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F681" w14:textId="63B5F94E" w:rsidR="00850ABE" w:rsidRPr="00FA38EA" w:rsidRDefault="00137785" w:rsidP="0086636B">
      <w:pPr>
        <w:widowControl w:val="0"/>
        <w:tabs>
          <w:tab w:val="left" w:pos="1260"/>
        </w:tabs>
        <w:jc w:val="both"/>
      </w:pPr>
      <w:r>
        <w:rPr>
          <w:i/>
          <w:iCs/>
        </w:rPr>
        <w:t>Roma,</w:t>
      </w:r>
      <w:r w:rsidR="004436DC">
        <w:rPr>
          <w:i/>
          <w:iCs/>
        </w:rPr>
        <w:tab/>
      </w:r>
      <w:r w:rsidR="00541282">
        <w:t>XX</w:t>
      </w:r>
      <w:r w:rsidR="00EA7B40">
        <w:t xml:space="preserve"> </w:t>
      </w:r>
      <w:r w:rsidR="00541282">
        <w:t>aprile</w:t>
      </w:r>
      <w:r w:rsidR="0041727D" w:rsidRPr="00B73D90">
        <w:t xml:space="preserve"> </w:t>
      </w:r>
      <w:r w:rsidR="00FA38EA" w:rsidRPr="00B73D90">
        <w:t>202</w:t>
      </w:r>
      <w:r w:rsidR="002D0C9C" w:rsidRPr="00B73D90">
        <w:t>5</w:t>
      </w:r>
    </w:p>
    <w:p w14:paraId="6A557218" w14:textId="51AAC22A" w:rsidR="00FA38EA" w:rsidRDefault="00137785" w:rsidP="0086636B">
      <w:pPr>
        <w:keepNext/>
        <w:tabs>
          <w:tab w:val="left" w:pos="1260"/>
        </w:tabs>
        <w:overflowPunct w:val="0"/>
        <w:autoSpaceDE w:val="0"/>
        <w:autoSpaceDN w:val="0"/>
        <w:adjustRightInd w:val="0"/>
        <w:jc w:val="both"/>
        <w:outlineLvl w:val="7"/>
        <w:rPr>
          <w:szCs w:val="20"/>
        </w:rPr>
      </w:pPr>
      <w:r w:rsidRPr="004436DC">
        <w:rPr>
          <w:i/>
          <w:iCs/>
        </w:rPr>
        <w:t>Uff.-Prot.n°</w:t>
      </w:r>
      <w:r w:rsidR="00664FB8" w:rsidRPr="00664FB8">
        <w:rPr>
          <w:szCs w:val="20"/>
        </w:rPr>
        <w:t xml:space="preserve"> </w:t>
      </w:r>
      <w:r w:rsidR="00A14B6C">
        <w:rPr>
          <w:szCs w:val="20"/>
        </w:rPr>
        <w:tab/>
      </w:r>
      <w:r w:rsidR="003158E0">
        <w:rPr>
          <w:szCs w:val="20"/>
        </w:rPr>
        <w:t>PROMO</w:t>
      </w:r>
      <w:r w:rsidR="00EA7B40">
        <w:rPr>
          <w:szCs w:val="20"/>
        </w:rPr>
        <w:t>/</w:t>
      </w:r>
      <w:r w:rsidR="00122451">
        <w:rPr>
          <w:szCs w:val="20"/>
        </w:rPr>
        <w:t>6089/145/F7/PE – 6090/6R</w:t>
      </w:r>
    </w:p>
    <w:p w14:paraId="7EF66A98" w14:textId="0665BECC" w:rsidR="00B84E71" w:rsidRDefault="00850ABE" w:rsidP="0086636B">
      <w:pPr>
        <w:keepNext/>
        <w:tabs>
          <w:tab w:val="left" w:pos="1260"/>
        </w:tabs>
        <w:overflowPunct w:val="0"/>
        <w:autoSpaceDE w:val="0"/>
        <w:autoSpaceDN w:val="0"/>
        <w:adjustRightInd w:val="0"/>
        <w:jc w:val="both"/>
        <w:outlineLvl w:val="7"/>
      </w:pPr>
      <w:r>
        <w:rPr>
          <w:i/>
          <w:iCs/>
        </w:rPr>
        <w:t>Oggetto</w:t>
      </w:r>
      <w:r>
        <w:t>:</w:t>
      </w:r>
      <w:r w:rsidR="002F2CA6">
        <w:t xml:space="preserve"> </w:t>
      </w:r>
      <w:bookmarkStart w:id="0" w:name="_Hlk107218546"/>
      <w:r w:rsidR="00FA38EA">
        <w:tab/>
      </w:r>
      <w:r w:rsidR="00B84E71">
        <w:t>Ricezione comunicazioni Federfarma:</w:t>
      </w:r>
    </w:p>
    <w:p w14:paraId="34C01D0A" w14:textId="77777777" w:rsidR="00B84E71" w:rsidRDefault="00B84E71" w:rsidP="0086636B">
      <w:pPr>
        <w:keepNext/>
        <w:tabs>
          <w:tab w:val="left" w:pos="1260"/>
        </w:tabs>
        <w:overflowPunct w:val="0"/>
        <w:autoSpaceDE w:val="0"/>
        <w:autoSpaceDN w:val="0"/>
        <w:adjustRightInd w:val="0"/>
        <w:jc w:val="both"/>
        <w:outlineLvl w:val="7"/>
        <w:rPr>
          <w:szCs w:val="20"/>
        </w:rPr>
      </w:pPr>
      <w:r>
        <w:tab/>
        <w:t xml:space="preserve">necessità </w:t>
      </w:r>
      <w:r w:rsidR="00E05B34" w:rsidRPr="00B84E71">
        <w:rPr>
          <w:szCs w:val="20"/>
        </w:rPr>
        <w:t xml:space="preserve">aggiornamento dati </w:t>
      </w:r>
      <w:r>
        <w:rPr>
          <w:szCs w:val="20"/>
        </w:rPr>
        <w:t xml:space="preserve">su </w:t>
      </w:r>
    </w:p>
    <w:p w14:paraId="30D4B4D3" w14:textId="1D7BCF2B" w:rsidR="00FA38EA" w:rsidRPr="00B84E71" w:rsidRDefault="00B84E71" w:rsidP="0086636B">
      <w:pPr>
        <w:keepNext/>
        <w:tabs>
          <w:tab w:val="left" w:pos="1260"/>
        </w:tabs>
        <w:overflowPunct w:val="0"/>
        <w:autoSpaceDE w:val="0"/>
        <w:autoSpaceDN w:val="0"/>
        <w:adjustRightInd w:val="0"/>
        <w:jc w:val="both"/>
        <w:outlineLvl w:val="7"/>
        <w:rPr>
          <w:szCs w:val="20"/>
          <w:u w:val="single"/>
        </w:rPr>
      </w:pPr>
      <w:r>
        <w:rPr>
          <w:szCs w:val="20"/>
        </w:rPr>
        <w:tab/>
      </w:r>
      <w:r w:rsidR="00E05B34" w:rsidRPr="00B84E71">
        <w:rPr>
          <w:szCs w:val="20"/>
          <w:u w:val="single"/>
        </w:rPr>
        <w:t xml:space="preserve">sito </w:t>
      </w:r>
      <w:hyperlink r:id="rId11" w:history="1">
        <w:r w:rsidRPr="00B84E71">
          <w:rPr>
            <w:rStyle w:val="Collegamentoipertestuale"/>
            <w:szCs w:val="20"/>
          </w:rPr>
          <w:t>www.federfarma.it</w:t>
        </w:r>
      </w:hyperlink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 w:rsidRPr="00B84E71">
        <w:rPr>
          <w:szCs w:val="20"/>
          <w:u w:val="single"/>
        </w:rPr>
        <w:t xml:space="preserve"> </w:t>
      </w:r>
    </w:p>
    <w:bookmarkEnd w:id="0"/>
    <w:p w14:paraId="12A83F8C" w14:textId="77777777" w:rsidR="00FA38EA" w:rsidRPr="00FA38EA" w:rsidRDefault="00FA38EA" w:rsidP="003D15C2">
      <w:pPr>
        <w:overflowPunct w:val="0"/>
        <w:autoSpaceDE w:val="0"/>
        <w:autoSpaceDN w:val="0"/>
        <w:adjustRightInd w:val="0"/>
        <w:spacing w:before="240" w:after="120"/>
        <w:ind w:left="4536"/>
        <w:textAlignment w:val="baseline"/>
        <w:rPr>
          <w:szCs w:val="20"/>
        </w:rPr>
      </w:pPr>
      <w:r w:rsidRPr="00FA38EA">
        <w:rPr>
          <w:szCs w:val="20"/>
        </w:rPr>
        <w:t>ALLE ASSOCIAZIONI PROVINCIALI</w:t>
      </w:r>
    </w:p>
    <w:p w14:paraId="5B9AA078" w14:textId="660C3BD1" w:rsidR="00FA38EA" w:rsidRDefault="00FA38EA" w:rsidP="003D15C2">
      <w:pPr>
        <w:overflowPunct w:val="0"/>
        <w:autoSpaceDE w:val="0"/>
        <w:autoSpaceDN w:val="0"/>
        <w:adjustRightInd w:val="0"/>
        <w:spacing w:after="120"/>
        <w:ind w:left="4536"/>
        <w:textAlignment w:val="baseline"/>
        <w:rPr>
          <w:szCs w:val="20"/>
        </w:rPr>
      </w:pPr>
      <w:r w:rsidRPr="00FA38EA">
        <w:rPr>
          <w:szCs w:val="20"/>
        </w:rPr>
        <w:t>ALLE UNIONI REGIONALI</w:t>
      </w:r>
    </w:p>
    <w:p w14:paraId="6C23BB85" w14:textId="3D0CBA66" w:rsidR="00B1035C" w:rsidRPr="0096227E" w:rsidRDefault="00B1035C" w:rsidP="00B1035C">
      <w:pPr>
        <w:ind w:left="4536"/>
        <w:jc w:val="both"/>
      </w:pPr>
      <w:r w:rsidRPr="0096227E">
        <w:t>AI RESPONSABILI</w:t>
      </w:r>
    </w:p>
    <w:p w14:paraId="31DDCADD" w14:textId="77777777" w:rsidR="00B1035C" w:rsidRDefault="00B1035C" w:rsidP="00B1035C">
      <w:pPr>
        <w:ind w:left="4536"/>
        <w:jc w:val="both"/>
      </w:pPr>
      <w:r w:rsidRPr="0096227E">
        <w:t>DELLE SEZIONI RURALI</w:t>
      </w:r>
    </w:p>
    <w:p w14:paraId="3C42012C" w14:textId="77777777" w:rsidR="00B1035C" w:rsidRDefault="00B1035C" w:rsidP="00B1035C">
      <w:pPr>
        <w:ind w:left="4536"/>
        <w:jc w:val="both"/>
      </w:pPr>
    </w:p>
    <w:p w14:paraId="560B07CA" w14:textId="77777777" w:rsidR="00FA38EA" w:rsidRPr="00FA38EA" w:rsidRDefault="00FA38EA" w:rsidP="00FA3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before="120"/>
        <w:textAlignment w:val="baseline"/>
        <w:rPr>
          <w:b/>
          <w:sz w:val="28"/>
          <w:szCs w:val="28"/>
        </w:rPr>
      </w:pPr>
      <w:r w:rsidRPr="00FA38EA">
        <w:rPr>
          <w:b/>
          <w:sz w:val="28"/>
          <w:szCs w:val="28"/>
        </w:rPr>
        <w:t>SOMMARIO:</w:t>
      </w:r>
    </w:p>
    <w:p w14:paraId="570EDBD1" w14:textId="162F65F4" w:rsidR="00C95465" w:rsidRPr="008B71F2" w:rsidRDefault="00B84E71" w:rsidP="0011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Al fine di poter ricevere tutte le informazioni e le notizie diffuse attraverso i mezzi di comunicazione di Federfarma è necessario verificare che i dati della farmacia presenti sul sito </w:t>
      </w:r>
      <w:hyperlink r:id="rId12" w:history="1">
        <w:r w:rsidRPr="00FA51BC">
          <w:rPr>
            <w:rStyle w:val="Collegamentoipertestuale"/>
            <w:b/>
            <w:i/>
            <w:iCs/>
            <w:sz w:val="28"/>
            <w:szCs w:val="28"/>
          </w:rPr>
          <w:t>www.federfarma.it</w:t>
        </w:r>
      </w:hyperlink>
      <w:r>
        <w:rPr>
          <w:b/>
          <w:i/>
          <w:iCs/>
          <w:sz w:val="28"/>
          <w:szCs w:val="28"/>
        </w:rPr>
        <w:t xml:space="preserve"> (e-mail, telefono, ecc.) siano corretti e aggiornati</w:t>
      </w:r>
      <w:r w:rsidR="00FF0B13" w:rsidRPr="008B71F2">
        <w:rPr>
          <w:rFonts w:ascii="TimesNewRomanPSMT" w:hAnsi="TimesNewRomanPSMT" w:cs="TimesNewRomanPSMT"/>
        </w:rPr>
        <w:t>.</w:t>
      </w:r>
    </w:p>
    <w:p w14:paraId="4DD68B3D" w14:textId="77777777" w:rsidR="00FA38EA" w:rsidRPr="00FA38EA" w:rsidRDefault="00FA38EA" w:rsidP="00FA38EA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iCs/>
          <w:szCs w:val="20"/>
        </w:rPr>
      </w:pPr>
    </w:p>
    <w:p w14:paraId="60532ECC" w14:textId="77777777" w:rsidR="0051700F" w:rsidRDefault="0051700F" w:rsidP="001820B5">
      <w:pPr>
        <w:tabs>
          <w:tab w:val="left" w:pos="5670"/>
          <w:tab w:val="left" w:pos="8364"/>
        </w:tabs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ascii="TimesNewRomanPSMT" w:hAnsi="TimesNewRomanPSMT" w:cs="TimesNewRomanPSMT"/>
        </w:rPr>
      </w:pPr>
    </w:p>
    <w:p w14:paraId="0EB77D81" w14:textId="6831FA10" w:rsidR="00F26EBF" w:rsidRDefault="00541282" w:rsidP="001820B5">
      <w:pPr>
        <w:tabs>
          <w:tab w:val="left" w:pos="5670"/>
          <w:tab w:val="left" w:pos="8364"/>
        </w:tabs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La comunicazione riveste un ruolo di fondamentale importanza ed è </w:t>
      </w:r>
      <w:r w:rsidR="008D0BB3">
        <w:rPr>
          <w:rFonts w:ascii="TimesNewRomanPSMT" w:hAnsi="TimesNewRomanPSMT" w:cs="TimesNewRomanPSMT"/>
        </w:rPr>
        <w:t>essenziale in un mo</w:t>
      </w:r>
      <w:r w:rsidR="00590B0D">
        <w:rPr>
          <w:rFonts w:ascii="TimesNewRomanPSMT" w:hAnsi="TimesNewRomanPSMT" w:cs="TimesNewRomanPSMT"/>
        </w:rPr>
        <w:t>n</w:t>
      </w:r>
      <w:r w:rsidR="008D0BB3">
        <w:rPr>
          <w:rFonts w:ascii="TimesNewRomanPSMT" w:hAnsi="TimesNewRomanPSMT" w:cs="TimesNewRomanPSMT"/>
        </w:rPr>
        <w:t>do in continua e rapida evoluzione</w:t>
      </w:r>
      <w:r w:rsidR="00B84E71">
        <w:rPr>
          <w:rFonts w:ascii="TimesNewRomanPSMT" w:hAnsi="TimesNewRomanPSMT" w:cs="TimesNewRomanPSMT"/>
        </w:rPr>
        <w:t xml:space="preserve">. Assume particolare rilevanza nel settore delle farmacie, interessato da </w:t>
      </w:r>
      <w:r w:rsidR="008D0BB3">
        <w:rPr>
          <w:rFonts w:ascii="TimesNewRomanPSMT" w:hAnsi="TimesNewRomanPSMT" w:cs="TimesNewRomanPSMT"/>
        </w:rPr>
        <w:t xml:space="preserve">costanti </w:t>
      </w:r>
      <w:r w:rsidR="00B84E71">
        <w:rPr>
          <w:rFonts w:ascii="TimesNewRomanPSMT" w:hAnsi="TimesNewRomanPSMT" w:cs="TimesNewRomanPSMT"/>
        </w:rPr>
        <w:t xml:space="preserve">e </w:t>
      </w:r>
      <w:r w:rsidR="008D0BB3">
        <w:rPr>
          <w:rFonts w:ascii="TimesNewRomanPSMT" w:hAnsi="TimesNewRomanPSMT" w:cs="TimesNewRomanPSMT"/>
        </w:rPr>
        <w:t xml:space="preserve">rilevanti </w:t>
      </w:r>
      <w:r w:rsidR="00B84E71">
        <w:rPr>
          <w:rFonts w:ascii="TimesNewRomanPSMT" w:hAnsi="TimesNewRomanPSMT" w:cs="TimesNewRomanPSMT"/>
        </w:rPr>
        <w:t>novità di carattere normativo, operativo, economico, gestionale.</w:t>
      </w:r>
    </w:p>
    <w:p w14:paraId="259055DA" w14:textId="77777777" w:rsidR="00C750CD" w:rsidRDefault="008D0BB3" w:rsidP="001820B5">
      <w:pPr>
        <w:tabs>
          <w:tab w:val="left" w:pos="5670"/>
          <w:tab w:val="left" w:pos="8364"/>
        </w:tabs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Per tale motivo </w:t>
      </w:r>
      <w:r w:rsidRPr="00590B0D">
        <w:rPr>
          <w:rFonts w:ascii="TimesNewRomanPSMT" w:hAnsi="TimesNewRomanPSMT" w:cs="TimesNewRomanPSMT"/>
          <w:b/>
          <w:bCs/>
        </w:rPr>
        <w:t>appare particolarmente importante che i titolari di farmacia siano in grado di usufruire di tutti gli strumenti di comunicazione messi a disposizione da Federfarma</w:t>
      </w:r>
      <w:r>
        <w:rPr>
          <w:rFonts w:ascii="TimesNewRomanPSMT" w:hAnsi="TimesNewRomanPSMT" w:cs="TimesNewRomanPSMT"/>
        </w:rPr>
        <w:t>.</w:t>
      </w:r>
    </w:p>
    <w:p w14:paraId="4443C684" w14:textId="34432858" w:rsidR="00C750CD" w:rsidRDefault="00C750CD" w:rsidP="001820B5">
      <w:pPr>
        <w:tabs>
          <w:tab w:val="left" w:pos="5670"/>
          <w:tab w:val="left" w:pos="8364"/>
        </w:tabs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Facendo seguito a segnalazioni di mancata ricezione di alcuni strumenti di comunicazione della scrivente, se ne è individuata la causa nel mancato aggiornamento dell’anagrafica delle farmacie. </w:t>
      </w:r>
    </w:p>
    <w:p w14:paraId="5200DB53" w14:textId="76DAECAD" w:rsidR="008D0BB3" w:rsidRDefault="00C750CD" w:rsidP="001820B5">
      <w:pPr>
        <w:tabs>
          <w:tab w:val="left" w:pos="5670"/>
          <w:tab w:val="left" w:pos="8364"/>
        </w:tabs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Pertanto,</w:t>
      </w:r>
      <w:r w:rsidR="008D0BB3">
        <w:rPr>
          <w:rFonts w:ascii="TimesNewRomanPSMT" w:hAnsi="TimesNewRomanPSMT" w:cs="TimesNewRomanPSMT"/>
        </w:rPr>
        <w:t xml:space="preserve"> è essenziale l</w:t>
      </w:r>
      <w:r w:rsidR="00B84E71">
        <w:rPr>
          <w:rFonts w:ascii="TimesNewRomanPSMT" w:hAnsi="TimesNewRomanPSMT" w:cs="TimesNewRomanPSMT"/>
        </w:rPr>
        <w:t>’</w:t>
      </w:r>
      <w:r w:rsidR="00541282">
        <w:rPr>
          <w:rFonts w:ascii="TimesNewRomanPSMT" w:hAnsi="TimesNewRomanPSMT" w:cs="TimesNewRomanPSMT"/>
        </w:rPr>
        <w:t xml:space="preserve">aggiornamento costante ed accurato dei dati </w:t>
      </w:r>
      <w:r w:rsidR="008C4975">
        <w:rPr>
          <w:rFonts w:ascii="TimesNewRomanPSMT" w:hAnsi="TimesNewRomanPSMT" w:cs="TimesNewRomanPSMT"/>
        </w:rPr>
        <w:t xml:space="preserve">relativi alla propria </w:t>
      </w:r>
      <w:r w:rsidR="00590B0D">
        <w:rPr>
          <w:rFonts w:ascii="TimesNewRomanPSMT" w:hAnsi="TimesNewRomanPSMT" w:cs="TimesNewRomanPSMT"/>
        </w:rPr>
        <w:t>f</w:t>
      </w:r>
      <w:r w:rsidR="008C4975">
        <w:rPr>
          <w:rFonts w:ascii="TimesNewRomanPSMT" w:hAnsi="TimesNewRomanPSMT" w:cs="TimesNewRomanPSMT"/>
        </w:rPr>
        <w:t xml:space="preserve">armacia </w:t>
      </w:r>
      <w:r w:rsidR="008D0BB3">
        <w:rPr>
          <w:rFonts w:ascii="TimesNewRomanPSMT" w:hAnsi="TimesNewRomanPSMT" w:cs="TimesNewRomanPSMT"/>
        </w:rPr>
        <w:t>presenti sul sito di Federfarma.</w:t>
      </w:r>
    </w:p>
    <w:p w14:paraId="32581007" w14:textId="316A14B7" w:rsidR="00541282" w:rsidRPr="00590B0D" w:rsidRDefault="008D0BB3" w:rsidP="001820B5">
      <w:pPr>
        <w:tabs>
          <w:tab w:val="left" w:pos="5670"/>
          <w:tab w:val="left" w:pos="8364"/>
        </w:tabs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ascii="TimesNewRomanPSMT" w:hAnsi="TimesNewRomanPSMT" w:cs="TimesNewRomanPSMT"/>
          <w:b/>
          <w:bCs/>
          <w:u w:val="single"/>
        </w:rPr>
      </w:pPr>
      <w:r w:rsidRPr="00590B0D">
        <w:rPr>
          <w:rFonts w:ascii="TimesNewRomanPSMT" w:hAnsi="TimesNewRomanPSMT" w:cs="TimesNewRomanPSMT"/>
          <w:b/>
          <w:bCs/>
          <w:u w:val="single"/>
        </w:rPr>
        <w:t xml:space="preserve">Si invitano quindi i Colleghi a controllare e aggiornare </w:t>
      </w:r>
      <w:r w:rsidR="008D4D50" w:rsidRPr="00590B0D">
        <w:rPr>
          <w:rFonts w:ascii="TimesNewRomanPSMT" w:hAnsi="TimesNewRomanPSMT" w:cs="TimesNewRomanPSMT"/>
          <w:b/>
          <w:bCs/>
          <w:i/>
          <w:iCs/>
          <w:u w:val="single"/>
        </w:rPr>
        <w:t xml:space="preserve">i propri dati  </w:t>
      </w:r>
      <w:r w:rsidRPr="00590B0D">
        <w:rPr>
          <w:rFonts w:ascii="TimesNewRomanPSMT" w:hAnsi="TimesNewRomanPSMT" w:cs="TimesNewRomanPSMT"/>
          <w:b/>
          <w:bCs/>
          <w:i/>
          <w:iCs/>
          <w:u w:val="single"/>
        </w:rPr>
        <w:t xml:space="preserve">presenti </w:t>
      </w:r>
      <w:r w:rsidR="000F13CC" w:rsidRPr="00590B0D">
        <w:rPr>
          <w:rFonts w:ascii="TimesNewRomanPSMT" w:hAnsi="TimesNewRomanPSMT" w:cs="TimesNewRomanPSMT"/>
          <w:b/>
          <w:bCs/>
          <w:i/>
          <w:iCs/>
          <w:u w:val="single"/>
        </w:rPr>
        <w:t>sul sito</w:t>
      </w:r>
      <w:r w:rsidRPr="00590B0D">
        <w:rPr>
          <w:rFonts w:ascii="TimesNewRomanPSMT" w:hAnsi="TimesNewRomanPSMT" w:cs="TimesNewRomanPSMT"/>
          <w:b/>
          <w:bCs/>
          <w:i/>
          <w:iCs/>
          <w:u w:val="single"/>
        </w:rPr>
        <w:t xml:space="preserve"> </w:t>
      </w:r>
      <w:hyperlink r:id="rId13" w:history="1">
        <w:r w:rsidRPr="00590B0D">
          <w:rPr>
            <w:rStyle w:val="Collegamentoipertestuale"/>
            <w:rFonts w:ascii="TimesNewRomanPSMT" w:hAnsi="TimesNewRomanPSMT" w:cs="TimesNewRomanPSMT"/>
            <w:b/>
            <w:bCs/>
            <w:i/>
            <w:iCs/>
          </w:rPr>
          <w:t>www.federfarma.it</w:t>
        </w:r>
      </w:hyperlink>
      <w:r w:rsidR="000F13CC" w:rsidRPr="00590B0D">
        <w:rPr>
          <w:rFonts w:ascii="TimesNewRomanPSMT" w:hAnsi="TimesNewRomanPSMT" w:cs="TimesNewRomanPSMT"/>
          <w:b/>
          <w:bCs/>
          <w:u w:val="single"/>
        </w:rPr>
        <w:t>.</w:t>
      </w:r>
      <w:r w:rsidRPr="00590B0D">
        <w:rPr>
          <w:rFonts w:ascii="TimesNewRomanPSMT" w:hAnsi="TimesNewRomanPSMT" w:cs="TimesNewRomanPSMT"/>
          <w:b/>
          <w:bCs/>
          <w:u w:val="single"/>
        </w:rPr>
        <w:t xml:space="preserve"> </w:t>
      </w:r>
    </w:p>
    <w:p w14:paraId="3E5C819B" w14:textId="224B8839" w:rsidR="000F13CC" w:rsidRPr="009C13E4" w:rsidRDefault="000F13CC" w:rsidP="001820B5">
      <w:pPr>
        <w:tabs>
          <w:tab w:val="left" w:pos="5670"/>
          <w:tab w:val="left" w:pos="8364"/>
        </w:tabs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 semplici passaggi da eseguire sono illustrati di seguito: </w:t>
      </w:r>
    </w:p>
    <w:p w14:paraId="44C95467" w14:textId="77777777" w:rsidR="00696A81" w:rsidRDefault="000F13CC" w:rsidP="00604CED">
      <w:pPr>
        <w:pStyle w:val="Paragrafoelenco"/>
        <w:numPr>
          <w:ilvl w:val="1"/>
          <w:numId w:val="7"/>
        </w:numPr>
        <w:overflowPunct w:val="0"/>
        <w:autoSpaceDE w:val="0"/>
        <w:autoSpaceDN w:val="0"/>
        <w:adjustRightInd w:val="0"/>
        <w:spacing w:before="240"/>
        <w:jc w:val="both"/>
        <w:rPr>
          <w:ins w:id="1" w:author="Gianluca Casponi" w:date="2025-04-28T10:56:00Z" w16du:dateUtc="2025-04-28T08:56:00Z"/>
          <w:rFonts w:ascii="TimesNewRomanPSMT" w:hAnsi="TimesNewRomanPSMT" w:cs="TimesNewRomanPSMT"/>
          <w:b/>
          <w:bCs/>
        </w:rPr>
        <w:sectPr w:rsidR="00696A81" w:rsidSect="00115A85">
          <w:headerReference w:type="default" r:id="rId14"/>
          <w:footerReference w:type="default" r:id="rId15"/>
          <w:headerReference w:type="first" r:id="rId16"/>
          <w:pgSz w:w="11906" w:h="16838" w:code="9"/>
          <w:pgMar w:top="567" w:right="1134" w:bottom="1134" w:left="1134" w:header="709" w:footer="709" w:gutter="0"/>
          <w:cols w:space="708"/>
          <w:docGrid w:linePitch="360"/>
        </w:sectPr>
      </w:pPr>
      <w:r>
        <w:rPr>
          <w:rFonts w:ascii="TimesNewRomanPSMT" w:hAnsi="TimesNewRomanPSMT" w:cs="TimesNewRomanPSMT"/>
          <w:b/>
          <w:bCs/>
        </w:rPr>
        <w:t xml:space="preserve">Accedere al sito </w:t>
      </w:r>
      <w:hyperlink r:id="rId17" w:history="1">
        <w:r w:rsidRPr="00FF75FA">
          <w:rPr>
            <w:rStyle w:val="Collegamentoipertestuale"/>
            <w:rFonts w:ascii="TimesNewRomanPSMT" w:hAnsi="TimesNewRomanPSMT" w:cs="TimesNewRomanPSMT"/>
            <w:b/>
            <w:bCs/>
          </w:rPr>
          <w:t>www.federfarma.it</w:t>
        </w:r>
      </w:hyperlink>
      <w:r>
        <w:rPr>
          <w:rFonts w:ascii="TimesNewRomanPSMT" w:hAnsi="TimesNewRomanPSMT" w:cs="TimesNewRomanPSMT"/>
          <w:b/>
          <w:bCs/>
        </w:rPr>
        <w:t xml:space="preserve"> ed effettuare il login con le proprie credenziali</w:t>
      </w:r>
    </w:p>
    <w:p w14:paraId="23D6C59A" w14:textId="11D60C20" w:rsidR="000F13CC" w:rsidRPr="000F13CC" w:rsidRDefault="0051700F" w:rsidP="00604CED">
      <w:pPr>
        <w:pStyle w:val="Paragrafoelenco"/>
        <w:numPr>
          <w:ilvl w:val="1"/>
          <w:numId w:val="7"/>
        </w:numPr>
        <w:overflowPunct w:val="0"/>
        <w:autoSpaceDE w:val="0"/>
        <w:autoSpaceDN w:val="0"/>
        <w:adjustRightInd w:val="0"/>
        <w:spacing w:before="240"/>
        <w:jc w:val="both"/>
        <w:rPr>
          <w:szCs w:val="20"/>
        </w:rPr>
      </w:pPr>
      <w:r w:rsidRPr="000F13CC">
        <w:rPr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A12DE6" wp14:editId="7327494B">
                <wp:simplePos x="0" y="0"/>
                <wp:positionH relativeFrom="column">
                  <wp:posOffset>4097269</wp:posOffset>
                </wp:positionH>
                <wp:positionV relativeFrom="paragraph">
                  <wp:posOffset>459353</wp:posOffset>
                </wp:positionV>
                <wp:extent cx="990600" cy="0"/>
                <wp:effectExtent l="38100" t="152400" r="0" b="190500"/>
                <wp:wrapNone/>
                <wp:docPr id="144712890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612C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322.6pt;margin-top:36.15pt;width:78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" strokecolor="red" strokeweight="4.5pt">
                <v:stroke endarrow="open" joinstyle="miter"/>
                <o:lock v:ext="edit" shapetype="f"/>
              </v:shape>
            </w:pict>
          </mc:Fallback>
        </mc:AlternateContent>
      </w:r>
      <w:r w:rsidRPr="000F13CC">
        <w:rPr>
          <w:noProof/>
          <w:szCs w:val="20"/>
        </w:rPr>
        <w:drawing>
          <wp:anchor distT="0" distB="0" distL="114300" distR="114300" simplePos="0" relativeHeight="251667456" behindDoc="0" locked="0" layoutInCell="1" allowOverlap="1" wp14:anchorId="58E6E5BF" wp14:editId="25C3AF99">
            <wp:simplePos x="0" y="0"/>
            <wp:positionH relativeFrom="margin">
              <wp:align>center</wp:align>
            </wp:positionH>
            <wp:positionV relativeFrom="page">
              <wp:posOffset>1995391</wp:posOffset>
            </wp:positionV>
            <wp:extent cx="4438650" cy="1058545"/>
            <wp:effectExtent l="0" t="0" r="0" b="8255"/>
            <wp:wrapTopAndBottom/>
            <wp:docPr id="1829015395" name="Immagine 11" descr="Immagine che contiene testo, schermata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3D85A054-FD5A-B083-190C-8A755378B6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1" descr="Immagine che contiene testo, schermata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3D85A054-FD5A-B083-190C-8A755378B6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3CC">
        <w:rPr>
          <w:rFonts w:ascii="TimesNewRomanPSMT" w:hAnsi="TimesNewRomanPSMT" w:cs="TimesNewRomanPSMT"/>
          <w:b/>
          <w:bCs/>
        </w:rPr>
        <w:t>Fare click sul pulsante “Gestisci il tuo profilo”</w:t>
      </w:r>
    </w:p>
    <w:p w14:paraId="5DB86BF1" w14:textId="6963C955" w:rsidR="000F13CC" w:rsidRDefault="000F13CC" w:rsidP="000F13CC">
      <w:pPr>
        <w:pStyle w:val="Paragrafoelenco"/>
        <w:overflowPunct w:val="0"/>
        <w:autoSpaceDE w:val="0"/>
        <w:autoSpaceDN w:val="0"/>
        <w:adjustRightInd w:val="0"/>
        <w:spacing w:before="240"/>
        <w:ind w:left="1647"/>
        <w:jc w:val="both"/>
        <w:rPr>
          <w:szCs w:val="20"/>
        </w:rPr>
      </w:pPr>
    </w:p>
    <w:p w14:paraId="39ED5B9D" w14:textId="26C2C17E" w:rsidR="005D696B" w:rsidRPr="000F13CC" w:rsidRDefault="0051700F" w:rsidP="005D696B">
      <w:pPr>
        <w:pStyle w:val="Paragrafoelenco"/>
        <w:numPr>
          <w:ilvl w:val="1"/>
          <w:numId w:val="7"/>
        </w:numPr>
        <w:overflowPunct w:val="0"/>
        <w:autoSpaceDE w:val="0"/>
        <w:autoSpaceDN w:val="0"/>
        <w:adjustRightInd w:val="0"/>
        <w:spacing w:before="240"/>
        <w:jc w:val="both"/>
        <w:rPr>
          <w:szCs w:val="20"/>
        </w:rPr>
      </w:pPr>
      <w:r w:rsidRPr="000F13C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4B14CA" wp14:editId="165F169C">
                <wp:simplePos x="0" y="0"/>
                <wp:positionH relativeFrom="column">
                  <wp:posOffset>4900820</wp:posOffset>
                </wp:positionH>
                <wp:positionV relativeFrom="paragraph">
                  <wp:posOffset>1880345</wp:posOffset>
                </wp:positionV>
                <wp:extent cx="990600" cy="0"/>
                <wp:effectExtent l="38100" t="152400" r="0" b="190500"/>
                <wp:wrapNone/>
                <wp:docPr id="2" name="Connettore 2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5C9ADA-722A-3C48-BEF9-432300F820A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7A537" id="Connettore 2 1" o:spid="_x0000_s1026" type="#_x0000_t32" style="position:absolute;margin-left:385.9pt;margin-top:148.05pt;width:78pt;height:0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" strokecolor="red" strokeweight="4.5pt">
                <v:stroke endarrow="open" joinstyle="miter"/>
                <o:lock v:ext="edit" shapetype="f"/>
              </v:shape>
            </w:pict>
          </mc:Fallback>
        </mc:AlternateContent>
      </w:r>
      <w:r w:rsidR="005D696B">
        <w:rPr>
          <w:rFonts w:ascii="TimesNewRomanPSMT" w:hAnsi="TimesNewRomanPSMT" w:cs="TimesNewRomanPSMT"/>
          <w:b/>
          <w:bCs/>
        </w:rPr>
        <w:t>Aggiornare i campi modificabili “Email” e “Email PEC” e selezionare i checkbox con le adesioni di interesse</w:t>
      </w:r>
      <w:r w:rsidR="001820B5">
        <w:rPr>
          <w:rFonts w:ascii="TimesNewRomanPSMT" w:hAnsi="TimesNewRomanPSMT" w:cs="TimesNewRomanPSMT"/>
          <w:b/>
          <w:bCs/>
        </w:rPr>
        <w:t xml:space="preserve"> (vedi figura sotto)</w:t>
      </w:r>
    </w:p>
    <w:p w14:paraId="1ECC9CC0" w14:textId="1A7F7546" w:rsidR="001820B5" w:rsidRPr="001820B5" w:rsidRDefault="001820B5" w:rsidP="001820B5">
      <w:pPr>
        <w:tabs>
          <w:tab w:val="left" w:pos="5670"/>
          <w:tab w:val="left" w:pos="8364"/>
        </w:tabs>
        <w:overflowPunct w:val="0"/>
        <w:autoSpaceDE w:val="0"/>
        <w:autoSpaceDN w:val="0"/>
        <w:adjustRightInd w:val="0"/>
        <w:spacing w:after="120"/>
        <w:ind w:firstLine="709"/>
        <w:jc w:val="both"/>
        <w:textAlignment w:val="baseline"/>
        <w:rPr>
          <w:szCs w:val="27"/>
        </w:rPr>
      </w:pPr>
    </w:p>
    <w:p w14:paraId="45D54342" w14:textId="2C90A731" w:rsidR="00590B0D" w:rsidRPr="00590B0D" w:rsidRDefault="0051700F" w:rsidP="00590B0D">
      <w:pPr>
        <w:pStyle w:val="Paragrafoelenco"/>
        <w:rPr>
          <w:rFonts w:ascii="TimesNewRomanPSMT" w:hAnsi="TimesNewRomanPSMT" w:cs="TimesNewRomanPSMT"/>
          <w:b/>
          <w:bCs/>
        </w:rPr>
      </w:pPr>
      <w:r w:rsidRPr="005D696B">
        <w:rPr>
          <w:noProof/>
          <w:szCs w:val="27"/>
        </w:rPr>
        <w:drawing>
          <wp:anchor distT="0" distB="0" distL="114300" distR="114300" simplePos="0" relativeHeight="251654656" behindDoc="0" locked="0" layoutInCell="1" allowOverlap="1" wp14:anchorId="253B965E" wp14:editId="0F71AE7A">
            <wp:simplePos x="0" y="0"/>
            <wp:positionH relativeFrom="margin">
              <wp:align>right</wp:align>
            </wp:positionH>
            <wp:positionV relativeFrom="page">
              <wp:posOffset>3643023</wp:posOffset>
            </wp:positionV>
            <wp:extent cx="5757545" cy="2895600"/>
            <wp:effectExtent l="0" t="0" r="0" b="0"/>
            <wp:wrapTopAndBottom/>
            <wp:docPr id="720399027" name="Immagine 1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99027" name="Immagine 1" descr="Immagine che contiene testo, schermata, Carattere, numero&#10;&#10;Il contenuto generato dall'IA potrebbe non essere corretto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77160" w14:textId="77777777" w:rsidR="00590B0D" w:rsidRPr="00590B0D" w:rsidRDefault="00590B0D" w:rsidP="00590B0D">
      <w:pPr>
        <w:pStyle w:val="Paragrafoelenco"/>
        <w:overflowPunct w:val="0"/>
        <w:autoSpaceDE w:val="0"/>
        <w:autoSpaceDN w:val="0"/>
        <w:adjustRightInd w:val="0"/>
        <w:spacing w:before="240"/>
        <w:ind w:left="1647"/>
        <w:jc w:val="both"/>
        <w:rPr>
          <w:szCs w:val="20"/>
        </w:rPr>
      </w:pPr>
    </w:p>
    <w:p w14:paraId="7A5001A7" w14:textId="27382BA1" w:rsidR="001820B5" w:rsidRPr="000F13CC" w:rsidRDefault="001820B5" w:rsidP="001820B5">
      <w:pPr>
        <w:pStyle w:val="Paragrafoelenco"/>
        <w:numPr>
          <w:ilvl w:val="1"/>
          <w:numId w:val="7"/>
        </w:numPr>
        <w:overflowPunct w:val="0"/>
        <w:autoSpaceDE w:val="0"/>
        <w:autoSpaceDN w:val="0"/>
        <w:adjustRightInd w:val="0"/>
        <w:spacing w:before="240"/>
        <w:jc w:val="both"/>
        <w:rPr>
          <w:szCs w:val="20"/>
        </w:rPr>
      </w:pPr>
      <w:r>
        <w:rPr>
          <w:rFonts w:ascii="TimesNewRomanPSMT" w:hAnsi="TimesNewRomanPSMT" w:cs="TimesNewRomanPSMT"/>
          <w:b/>
          <w:bCs/>
        </w:rPr>
        <w:t>Aggiornare i campi modificabili nella sezione “Dati Farmacia” e fare click sul pulsante “Aggiorna” (vedi figura pagina seguente)</w:t>
      </w:r>
    </w:p>
    <w:p w14:paraId="5C65BB70" w14:textId="5B3454DC" w:rsidR="000F13CC" w:rsidRDefault="000F13CC" w:rsidP="006A3B93">
      <w:pPr>
        <w:tabs>
          <w:tab w:val="left" w:pos="5670"/>
          <w:tab w:val="left" w:pos="8364"/>
        </w:tabs>
        <w:overflowPunct w:val="0"/>
        <w:autoSpaceDE w:val="0"/>
        <w:autoSpaceDN w:val="0"/>
        <w:adjustRightInd w:val="0"/>
        <w:spacing w:after="120"/>
        <w:ind w:firstLine="709"/>
        <w:jc w:val="both"/>
        <w:textAlignment w:val="baseline"/>
        <w:rPr>
          <w:szCs w:val="27"/>
        </w:rPr>
      </w:pPr>
    </w:p>
    <w:p w14:paraId="6BC47E82" w14:textId="4C723A86" w:rsidR="005D696B" w:rsidRDefault="00E05B34" w:rsidP="006A3B93">
      <w:pPr>
        <w:tabs>
          <w:tab w:val="left" w:pos="5670"/>
          <w:tab w:val="left" w:pos="8364"/>
        </w:tabs>
        <w:overflowPunct w:val="0"/>
        <w:autoSpaceDE w:val="0"/>
        <w:autoSpaceDN w:val="0"/>
        <w:adjustRightInd w:val="0"/>
        <w:spacing w:after="120"/>
        <w:ind w:firstLine="709"/>
        <w:jc w:val="both"/>
        <w:textAlignment w:val="baseline"/>
        <w:rPr>
          <w:szCs w:val="27"/>
        </w:rPr>
      </w:pPr>
      <w:r w:rsidRPr="00E05B34">
        <w:rPr>
          <w:noProof/>
          <w:szCs w:val="27"/>
        </w:rPr>
        <w:lastRenderedPageBreak/>
        <w:drawing>
          <wp:anchor distT="0" distB="0" distL="114300" distR="114300" simplePos="0" relativeHeight="251665408" behindDoc="0" locked="0" layoutInCell="1" allowOverlap="1" wp14:anchorId="192B8719" wp14:editId="796B4B98">
            <wp:simplePos x="0" y="0"/>
            <wp:positionH relativeFrom="column">
              <wp:posOffset>146685</wp:posOffset>
            </wp:positionH>
            <wp:positionV relativeFrom="page">
              <wp:posOffset>1695450</wp:posOffset>
            </wp:positionV>
            <wp:extent cx="6115685" cy="6887210"/>
            <wp:effectExtent l="0" t="0" r="0" b="8890"/>
            <wp:wrapTopAndBottom/>
            <wp:docPr id="886786427" name="Immagine 1" descr="Immagine che contiene testo, schermata, numer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786427" name="Immagine 1" descr="Immagine che contiene testo, schermata, numero, Carattere&#10;&#10;Il contenuto generato dall'IA potrebbe non essere corretto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688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06E10" w14:textId="40A39D52" w:rsidR="005D696B" w:rsidRDefault="005D696B" w:rsidP="006A3B93">
      <w:pPr>
        <w:tabs>
          <w:tab w:val="left" w:pos="5670"/>
          <w:tab w:val="left" w:pos="8364"/>
        </w:tabs>
        <w:overflowPunct w:val="0"/>
        <w:autoSpaceDE w:val="0"/>
        <w:autoSpaceDN w:val="0"/>
        <w:adjustRightInd w:val="0"/>
        <w:spacing w:after="120"/>
        <w:ind w:firstLine="709"/>
        <w:jc w:val="both"/>
        <w:textAlignment w:val="baseline"/>
        <w:rPr>
          <w:szCs w:val="27"/>
        </w:rPr>
      </w:pPr>
    </w:p>
    <w:p w14:paraId="395FC84D" w14:textId="77777777" w:rsidR="001820B5" w:rsidRDefault="001820B5" w:rsidP="006A3B93">
      <w:pPr>
        <w:tabs>
          <w:tab w:val="left" w:pos="5670"/>
          <w:tab w:val="left" w:pos="8364"/>
        </w:tabs>
        <w:overflowPunct w:val="0"/>
        <w:autoSpaceDE w:val="0"/>
        <w:autoSpaceDN w:val="0"/>
        <w:adjustRightInd w:val="0"/>
        <w:spacing w:after="120"/>
        <w:ind w:firstLine="709"/>
        <w:jc w:val="both"/>
        <w:textAlignment w:val="baseline"/>
        <w:rPr>
          <w:szCs w:val="27"/>
        </w:rPr>
      </w:pPr>
    </w:p>
    <w:p w14:paraId="0A5CD5D8" w14:textId="77777777" w:rsidR="001820B5" w:rsidRDefault="001820B5" w:rsidP="006A3B93">
      <w:pPr>
        <w:tabs>
          <w:tab w:val="left" w:pos="5670"/>
          <w:tab w:val="left" w:pos="8364"/>
        </w:tabs>
        <w:overflowPunct w:val="0"/>
        <w:autoSpaceDE w:val="0"/>
        <w:autoSpaceDN w:val="0"/>
        <w:adjustRightInd w:val="0"/>
        <w:spacing w:after="120"/>
        <w:ind w:firstLine="709"/>
        <w:jc w:val="both"/>
        <w:textAlignment w:val="baseline"/>
        <w:rPr>
          <w:szCs w:val="27"/>
        </w:rPr>
      </w:pPr>
    </w:p>
    <w:p w14:paraId="02E21C29" w14:textId="322C39C4" w:rsidR="008233B1" w:rsidRPr="000E5EA0" w:rsidRDefault="008233B1" w:rsidP="006A3B93">
      <w:pPr>
        <w:tabs>
          <w:tab w:val="left" w:pos="5670"/>
          <w:tab w:val="left" w:pos="8364"/>
        </w:tabs>
        <w:overflowPunct w:val="0"/>
        <w:autoSpaceDE w:val="0"/>
        <w:autoSpaceDN w:val="0"/>
        <w:adjustRightInd w:val="0"/>
        <w:spacing w:after="120"/>
        <w:ind w:firstLine="709"/>
        <w:jc w:val="both"/>
        <w:textAlignment w:val="baseline"/>
        <w:rPr>
          <w:rFonts w:ascii="TimesNewRomanPSMT" w:hAnsi="TimesNewRomanPSMT" w:cs="TimesNewRomanPSMT"/>
        </w:rPr>
      </w:pPr>
      <w:r w:rsidRPr="002976F1">
        <w:rPr>
          <w:szCs w:val="27"/>
        </w:rPr>
        <w:t xml:space="preserve">Per eventuali ulteriori </w:t>
      </w:r>
      <w:r>
        <w:rPr>
          <w:szCs w:val="27"/>
        </w:rPr>
        <w:t>chiarimenti è possibile</w:t>
      </w:r>
      <w:r w:rsidRPr="002976F1">
        <w:rPr>
          <w:szCs w:val="27"/>
        </w:rPr>
        <w:t xml:space="preserve"> chiamare</w:t>
      </w:r>
      <w:r w:rsidR="00E05B34">
        <w:rPr>
          <w:szCs w:val="27"/>
        </w:rPr>
        <w:t xml:space="preserve"> Promofarma</w:t>
      </w:r>
      <w:r w:rsidRPr="002976F1">
        <w:rPr>
          <w:szCs w:val="27"/>
        </w:rPr>
        <w:t xml:space="preserve"> </w:t>
      </w:r>
      <w:r w:rsidR="00E05B34">
        <w:rPr>
          <w:szCs w:val="27"/>
        </w:rPr>
        <w:t>a</w:t>
      </w:r>
      <w:r w:rsidRPr="002976F1">
        <w:rPr>
          <w:szCs w:val="27"/>
        </w:rPr>
        <w:t>l numero 06</w:t>
      </w:r>
      <w:r w:rsidR="00E05B34">
        <w:rPr>
          <w:szCs w:val="27"/>
        </w:rPr>
        <w:t>-7726841</w:t>
      </w:r>
      <w:r w:rsidR="00897BAB">
        <w:rPr>
          <w:szCs w:val="27"/>
        </w:rPr>
        <w:t>,</w:t>
      </w:r>
      <w:r w:rsidR="000F13CC">
        <w:rPr>
          <w:szCs w:val="27"/>
        </w:rPr>
        <w:t xml:space="preserve"> o</w:t>
      </w:r>
      <w:r w:rsidRPr="002976F1">
        <w:rPr>
          <w:szCs w:val="27"/>
        </w:rPr>
        <w:t xml:space="preserve"> scrivere a </w:t>
      </w:r>
      <w:hyperlink r:id="rId21" w:history="1">
        <w:r w:rsidR="00E05B34" w:rsidRPr="008D2DB4">
          <w:rPr>
            <w:rStyle w:val="Collegamentoipertestuale"/>
            <w:szCs w:val="27"/>
          </w:rPr>
          <w:t>webmaster@federfarma.it</w:t>
        </w:r>
      </w:hyperlink>
      <w:r w:rsidR="00414FBA" w:rsidRPr="00897BAB">
        <w:rPr>
          <w:szCs w:val="27"/>
        </w:rPr>
        <w:t>.</w:t>
      </w:r>
    </w:p>
    <w:p w14:paraId="04C7BA82" w14:textId="17CF01B4" w:rsidR="00FA38EA" w:rsidRPr="00FA38EA" w:rsidRDefault="00FA38EA" w:rsidP="00FA38EA">
      <w:pPr>
        <w:overflowPunct w:val="0"/>
        <w:autoSpaceDE w:val="0"/>
        <w:autoSpaceDN w:val="0"/>
        <w:adjustRightInd w:val="0"/>
        <w:spacing w:before="120"/>
        <w:ind w:firstLine="708"/>
        <w:jc w:val="both"/>
        <w:textAlignment w:val="baseline"/>
        <w:rPr>
          <w:szCs w:val="20"/>
        </w:rPr>
      </w:pPr>
      <w:r w:rsidRPr="00FA38EA">
        <w:rPr>
          <w:szCs w:val="20"/>
        </w:rPr>
        <w:t>Cordiali saluti.</w:t>
      </w:r>
    </w:p>
    <w:p w14:paraId="39DAB387" w14:textId="50F3ECA7" w:rsidR="00FA38EA" w:rsidRPr="00FA38EA" w:rsidRDefault="00FA38EA" w:rsidP="003D15C2">
      <w:pPr>
        <w:tabs>
          <w:tab w:val="center" w:pos="2410"/>
          <w:tab w:val="center" w:pos="6946"/>
        </w:tabs>
        <w:overflowPunct w:val="0"/>
        <w:autoSpaceDE w:val="0"/>
        <w:autoSpaceDN w:val="0"/>
        <w:adjustRightInd w:val="0"/>
        <w:spacing w:before="240"/>
        <w:textAlignment w:val="baseline"/>
        <w:rPr>
          <w:szCs w:val="20"/>
        </w:rPr>
      </w:pPr>
      <w:r w:rsidRPr="00FA38EA">
        <w:rPr>
          <w:szCs w:val="20"/>
        </w:rPr>
        <w:tab/>
        <w:t>IL PRESIDENTE</w:t>
      </w:r>
      <w:r w:rsidR="008C1057">
        <w:rPr>
          <w:szCs w:val="20"/>
        </w:rPr>
        <w:t xml:space="preserve"> FEDERFARMA</w:t>
      </w:r>
      <w:r w:rsidR="009636A7">
        <w:rPr>
          <w:szCs w:val="20"/>
        </w:rPr>
        <w:tab/>
      </w:r>
      <w:r w:rsidR="009636A7" w:rsidRPr="003423F4">
        <w:t>IL PRESIDENTE FEDERFARMA-SUNIFAR</w:t>
      </w:r>
    </w:p>
    <w:p w14:paraId="1626064E" w14:textId="053829AB" w:rsidR="00FA38EA" w:rsidRPr="00FA38EA" w:rsidRDefault="00FA38EA" w:rsidP="003D15C2">
      <w:pPr>
        <w:tabs>
          <w:tab w:val="center" w:pos="2410"/>
          <w:tab w:val="center" w:pos="6946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FA38EA">
        <w:rPr>
          <w:szCs w:val="20"/>
        </w:rPr>
        <w:tab/>
        <w:t>Dott. Marco COSSOLO</w:t>
      </w:r>
      <w:r w:rsidR="009636A7">
        <w:rPr>
          <w:szCs w:val="20"/>
        </w:rPr>
        <w:tab/>
      </w:r>
      <w:r w:rsidR="009636A7" w:rsidRPr="003423F4">
        <w:t xml:space="preserve">Dott. Giovanni </w:t>
      </w:r>
      <w:r w:rsidR="009636A7">
        <w:t>PETROSILLO</w:t>
      </w:r>
    </w:p>
    <w:p w14:paraId="04BD2AD0" w14:textId="71FB8223" w:rsidR="00FA38EA" w:rsidRDefault="00FA38EA" w:rsidP="009636A7">
      <w:pPr>
        <w:tabs>
          <w:tab w:val="center" w:pos="6521"/>
        </w:tabs>
        <w:overflowPunct w:val="0"/>
        <w:autoSpaceDE w:val="0"/>
        <w:autoSpaceDN w:val="0"/>
        <w:adjustRightInd w:val="0"/>
        <w:ind w:firstLine="708"/>
        <w:textAlignment w:val="baseline"/>
        <w:rPr>
          <w:szCs w:val="20"/>
        </w:rPr>
      </w:pPr>
    </w:p>
    <w:p w14:paraId="2B24687C" w14:textId="54662B38" w:rsidR="00B73D90" w:rsidRDefault="00B73D90" w:rsidP="00B73D90">
      <w:pPr>
        <w:overflowPunct w:val="0"/>
        <w:autoSpaceDE w:val="0"/>
        <w:autoSpaceDN w:val="0"/>
        <w:adjustRightInd w:val="0"/>
        <w:ind w:firstLine="708"/>
        <w:textAlignment w:val="baseline"/>
        <w:rPr>
          <w:szCs w:val="20"/>
        </w:rPr>
      </w:pPr>
    </w:p>
    <w:p w14:paraId="3D70D840" w14:textId="7E43DD85" w:rsidR="00DF7662" w:rsidRDefault="00DF7662" w:rsidP="00B73D90">
      <w:pPr>
        <w:overflowPunct w:val="0"/>
        <w:autoSpaceDE w:val="0"/>
        <w:autoSpaceDN w:val="0"/>
        <w:adjustRightInd w:val="0"/>
        <w:ind w:firstLine="708"/>
        <w:textAlignment w:val="baseline"/>
        <w:rPr>
          <w:szCs w:val="20"/>
        </w:rPr>
      </w:pPr>
    </w:p>
    <w:p w14:paraId="7AE3F679" w14:textId="2501A810" w:rsidR="00DF7662" w:rsidRPr="00B73D90" w:rsidRDefault="00DF7662" w:rsidP="00B73D90">
      <w:pPr>
        <w:overflowPunct w:val="0"/>
        <w:autoSpaceDE w:val="0"/>
        <w:autoSpaceDN w:val="0"/>
        <w:adjustRightInd w:val="0"/>
        <w:ind w:firstLine="708"/>
        <w:textAlignment w:val="baseline"/>
        <w:rPr>
          <w:szCs w:val="20"/>
        </w:rPr>
      </w:pPr>
    </w:p>
    <w:p w14:paraId="2EC91D56" w14:textId="20D689DC" w:rsidR="00B73D90" w:rsidRPr="00B73D90" w:rsidRDefault="00B73D90" w:rsidP="00B73D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i/>
          <w:szCs w:val="20"/>
        </w:rPr>
      </w:pPr>
      <w:r w:rsidRPr="00B73D90">
        <w:rPr>
          <w:i/>
          <w:szCs w:val="20"/>
        </w:rPr>
        <w:t>Questa circolare viene resa disponibile anche per le farmacie sul sito internet www.federfarma.it contemporaneamente all’inoltro tramite e-mail alle organizzazioni territoriali.</w:t>
      </w:r>
    </w:p>
    <w:p w14:paraId="7477403C" w14:textId="790E2DF6" w:rsidR="00B73D90" w:rsidRPr="00B73D90" w:rsidRDefault="00B73D90" w:rsidP="00B73D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i/>
          <w:szCs w:val="20"/>
        </w:rPr>
      </w:pPr>
      <w:r w:rsidRPr="00B73D90">
        <w:rPr>
          <w:i/>
          <w:szCs w:val="20"/>
        </w:rPr>
        <w:t>Il Contenuto della circolare è riservato alle organizzazioni territoriali di Federfarma e alle farmacie aderenti e non può essere pubblicato o diffuso, in tutto o in parte, senza l’autorizzazione di Federfarma nazionale</w:t>
      </w:r>
    </w:p>
    <w:p w14:paraId="5451C4BE" w14:textId="5FF596AC" w:rsidR="0086636B" w:rsidRDefault="0086636B" w:rsidP="00FA38EA">
      <w:pPr>
        <w:overflowPunct w:val="0"/>
        <w:autoSpaceDE w:val="0"/>
        <w:autoSpaceDN w:val="0"/>
        <w:adjustRightInd w:val="0"/>
        <w:ind w:firstLine="708"/>
        <w:textAlignment w:val="baseline"/>
        <w:rPr>
          <w:szCs w:val="20"/>
        </w:rPr>
      </w:pPr>
    </w:p>
    <w:sectPr w:rsidR="0086636B" w:rsidSect="00115A85"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3C82" w14:textId="77777777" w:rsidR="00B53B9A" w:rsidRDefault="00B53B9A">
      <w:r>
        <w:separator/>
      </w:r>
    </w:p>
  </w:endnote>
  <w:endnote w:type="continuationSeparator" w:id="0">
    <w:p w14:paraId="5D9270BE" w14:textId="77777777" w:rsidR="00B53B9A" w:rsidRDefault="00B5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22"/>
      <w:gridCol w:w="1549"/>
    </w:tblGrid>
    <w:tr w:rsidR="00224415" w:rsidRPr="00FE5C1C" w14:paraId="28E8FC1C" w14:textId="77777777" w:rsidTr="00AF6C86">
      <w:trPr>
        <w:trHeight w:val="1120"/>
      </w:trPr>
      <w:tc>
        <w:tcPr>
          <w:tcW w:w="8222" w:type="dxa"/>
          <w:shd w:val="clear" w:color="auto" w:fill="auto"/>
        </w:tcPr>
        <w:p w14:paraId="726D1C70" w14:textId="77777777" w:rsidR="00224415" w:rsidRPr="00F149EB" w:rsidRDefault="00224415" w:rsidP="00AC6500">
          <w:pPr>
            <w:widowControl w:val="0"/>
            <w:jc w:val="right"/>
            <w:rPr>
              <w:b/>
            </w:rPr>
          </w:pPr>
        </w:p>
        <w:p w14:paraId="5EE8FA22" w14:textId="3F7D4358" w:rsidR="00224415" w:rsidRPr="00F149EB" w:rsidRDefault="00224415" w:rsidP="006A3B93">
          <w:pPr>
            <w:widowControl w:val="0"/>
            <w:jc w:val="center"/>
            <w:rPr>
              <w:b/>
              <w:noProof/>
            </w:rPr>
          </w:pPr>
          <w:r w:rsidRPr="00F149EB">
            <w:rPr>
              <w:b/>
            </w:rPr>
            <w:t>Notizie, informazioni, aggiornamenti sul mondo della farmacia ogni giorno s</w:t>
          </w:r>
          <w:r w:rsidR="006A3B93">
            <w:rPr>
              <w:b/>
            </w:rPr>
            <w:t>ul</w:t>
          </w:r>
          <w:r w:rsidRPr="00F149EB">
            <w:rPr>
              <w:b/>
              <w:noProof/>
            </w:rPr>
            <w:t xml:space="preserve">la </w:t>
          </w:r>
          <w:hyperlink r:id="rId1" w:history="1">
            <w:r w:rsidRPr="00F149EB">
              <w:rPr>
                <w:rStyle w:val="Collegamentoipertestuale"/>
                <w:b/>
                <w:noProof/>
              </w:rPr>
              <w:t>web TV di Federfarma</w:t>
            </w:r>
          </w:hyperlink>
        </w:p>
      </w:tc>
      <w:tc>
        <w:tcPr>
          <w:tcW w:w="1549" w:type="dxa"/>
          <w:shd w:val="clear" w:color="auto" w:fill="auto"/>
        </w:tcPr>
        <w:p w14:paraId="2AD0D786" w14:textId="77777777" w:rsidR="00224415" w:rsidRPr="00FE5C1C" w:rsidRDefault="00224415" w:rsidP="00AC6500">
          <w:pPr>
            <w:jc w:val="center"/>
          </w:pPr>
          <w:r>
            <w:rPr>
              <w:noProof/>
            </w:rPr>
            <w:drawing>
              <wp:inline distT="0" distB="0" distL="0" distR="0" wp14:anchorId="60E7AA96" wp14:editId="3288173B">
                <wp:extent cx="825500" cy="661670"/>
                <wp:effectExtent l="0" t="0" r="0" b="5080"/>
                <wp:docPr id="1076517530" name="Immagine 1076517530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1C7C24" w14:textId="77777777" w:rsidR="00224415" w:rsidRDefault="00224415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</w:p>
  <w:p w14:paraId="7DFCA8E1" w14:textId="77777777" w:rsidR="00224415" w:rsidRDefault="002244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ECD3" w14:textId="77777777" w:rsidR="00B53B9A" w:rsidRDefault="00B53B9A">
      <w:r>
        <w:separator/>
      </w:r>
    </w:p>
  </w:footnote>
  <w:footnote w:type="continuationSeparator" w:id="0">
    <w:p w14:paraId="3F99A3CE" w14:textId="77777777" w:rsidR="00B53B9A" w:rsidRDefault="00B5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733C" w14:textId="5A1476EF" w:rsidR="00115A85" w:rsidRPr="00115A85" w:rsidRDefault="00115A85" w:rsidP="00115A85">
    <w:pPr>
      <w:tabs>
        <w:tab w:val="center" w:pos="1985"/>
        <w:tab w:val="center" w:pos="6663"/>
      </w:tabs>
      <w:spacing w:line="276" w:lineRule="auto"/>
      <w:jc w:val="both"/>
      <w:rPr>
        <w:sz w:val="20"/>
        <w:szCs w:val="20"/>
      </w:rPr>
    </w:pPr>
    <w:r>
      <w:rPr>
        <w:rFonts w:ascii="Courier New" w:hAnsi="Courier New" w:cs="Courier New"/>
        <w:b/>
        <w:bCs/>
      </w:rPr>
      <w:tab/>
    </w:r>
    <w:r w:rsidRPr="00115A85">
      <w:rPr>
        <w:rFonts w:ascii="Courier New" w:hAnsi="Courier New" w:cs="Courier New"/>
        <w:b/>
        <w:bCs/>
        <w:noProof/>
      </w:rPr>
      <w:drawing>
        <wp:inline distT="0" distB="0" distL="0" distR="0" wp14:anchorId="7521F4EE" wp14:editId="32BE400E">
          <wp:extent cx="449580" cy="449580"/>
          <wp:effectExtent l="0" t="0" r="0" b="0"/>
          <wp:docPr id="253345569" name="Immagine 253345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5A85">
      <w:rPr>
        <w:rFonts w:ascii="Courier New" w:hAnsi="Courier New" w:cs="Courier New"/>
        <w:b/>
        <w:bCs/>
      </w:rPr>
      <w:tab/>
    </w:r>
    <w:r w:rsidRPr="00115A85">
      <w:rPr>
        <w:rFonts w:ascii="Courier New" w:hAnsi="Courier New" w:cs="Courier New"/>
        <w:b/>
        <w:bCs/>
        <w:noProof/>
        <w:sz w:val="20"/>
        <w:szCs w:val="20"/>
      </w:rPr>
      <w:drawing>
        <wp:inline distT="0" distB="0" distL="0" distR="0" wp14:anchorId="47AC1AA6" wp14:editId="308729AC">
          <wp:extent cx="449580" cy="449580"/>
          <wp:effectExtent l="0" t="0" r="0" b="0"/>
          <wp:docPr id="1745496561" name="Immagine 1745496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B69C04" w14:textId="77777777" w:rsidR="00115A85" w:rsidRPr="00115A85" w:rsidRDefault="00115A85" w:rsidP="00115A85">
    <w:pPr>
      <w:tabs>
        <w:tab w:val="center" w:pos="1985"/>
        <w:tab w:val="center" w:pos="6663"/>
      </w:tabs>
      <w:autoSpaceDE w:val="0"/>
      <w:autoSpaceDN w:val="0"/>
      <w:adjustRightInd w:val="0"/>
      <w:jc w:val="both"/>
      <w:rPr>
        <w:rFonts w:ascii="Arial" w:hAnsi="Arial" w:cs="Arial"/>
        <w:b/>
        <w:bCs/>
        <w:sz w:val="32"/>
        <w:szCs w:val="32"/>
      </w:rPr>
    </w:pPr>
    <w:r w:rsidRPr="00115A85">
      <w:rPr>
        <w:rFonts w:ascii="Arial Rounded MT Bold" w:hAnsi="Arial Rounded MT Bold"/>
        <w:sz w:val="32"/>
        <w:szCs w:val="32"/>
      </w:rPr>
      <w:tab/>
      <w:t>federfarma</w:t>
    </w:r>
    <w:r w:rsidRPr="00115A85">
      <w:rPr>
        <w:rFonts w:ascii="Arial" w:hAnsi="Arial" w:cs="Arial"/>
        <w:b/>
        <w:bCs/>
        <w:sz w:val="32"/>
        <w:szCs w:val="32"/>
      </w:rPr>
      <w:tab/>
      <w:t>federfarma - sunifar</w:t>
    </w:r>
  </w:p>
  <w:p w14:paraId="388C096A" w14:textId="77777777" w:rsidR="00115A85" w:rsidRPr="00115A85" w:rsidRDefault="00115A85" w:rsidP="00115A85">
    <w:pPr>
      <w:tabs>
        <w:tab w:val="center" w:pos="1985"/>
        <w:tab w:val="center" w:pos="6663"/>
      </w:tabs>
      <w:autoSpaceDE w:val="0"/>
      <w:autoSpaceDN w:val="0"/>
      <w:adjustRightInd w:val="0"/>
      <w:jc w:val="both"/>
      <w:rPr>
        <w:rFonts w:ascii="Arial" w:hAnsi="Arial" w:cs="Arial"/>
        <w:sz w:val="22"/>
        <w:szCs w:val="22"/>
        <w:u w:color="008000"/>
      </w:rPr>
    </w:pPr>
    <w:r w:rsidRPr="00115A85">
      <w:rPr>
        <w:rFonts w:ascii="Arial Rounded MT Bold" w:hAnsi="Arial Rounded MT Bold"/>
        <w:sz w:val="22"/>
        <w:szCs w:val="22"/>
        <w:u w:color="339966"/>
      </w:rPr>
      <w:tab/>
    </w:r>
    <w:r w:rsidRPr="00115A85">
      <w:rPr>
        <w:rFonts w:ascii="Arial Rounded MT Bold" w:hAnsi="Arial Rounded MT Bold"/>
        <w:sz w:val="22"/>
        <w:szCs w:val="22"/>
        <w:u w:val="single" w:color="339966"/>
      </w:rPr>
      <w:t>federazione nazionale unitaria</w:t>
    </w:r>
    <w:r w:rsidRPr="00115A85">
      <w:rPr>
        <w:rFonts w:ascii="Arial" w:hAnsi="Arial" w:cs="Arial"/>
      </w:rPr>
      <w:tab/>
    </w:r>
    <w:r w:rsidRPr="00115A85">
      <w:rPr>
        <w:rFonts w:ascii="Arial" w:hAnsi="Arial" w:cs="Arial"/>
        <w:sz w:val="22"/>
        <w:szCs w:val="22"/>
        <w:u w:val="single" w:color="008000"/>
      </w:rPr>
      <w:t>sindacato unitario</w:t>
    </w:r>
  </w:p>
  <w:p w14:paraId="6F51F7AE" w14:textId="77777777" w:rsidR="00115A85" w:rsidRPr="00115A85" w:rsidRDefault="00115A85" w:rsidP="00115A85">
    <w:pPr>
      <w:tabs>
        <w:tab w:val="center" w:pos="1985"/>
        <w:tab w:val="center" w:pos="6663"/>
      </w:tabs>
      <w:jc w:val="both"/>
      <w:rPr>
        <w:rFonts w:ascii="Arial Rounded MT Bold" w:hAnsi="Arial Rounded MT Bold"/>
        <w:sz w:val="22"/>
        <w:szCs w:val="22"/>
      </w:rPr>
    </w:pPr>
    <w:r w:rsidRPr="00115A85">
      <w:rPr>
        <w:rFonts w:ascii="Arial Rounded MT Bold" w:hAnsi="Arial Rounded MT Bold"/>
        <w:sz w:val="22"/>
        <w:szCs w:val="22"/>
      </w:rPr>
      <w:tab/>
      <w:t>dei titolari di farmacia italiani</w:t>
    </w:r>
    <w:r w:rsidRPr="00115A85">
      <w:rPr>
        <w:rFonts w:ascii="Arial" w:hAnsi="Arial" w:cs="Arial"/>
        <w:sz w:val="22"/>
        <w:szCs w:val="22"/>
      </w:rPr>
      <w:tab/>
      <w:t>farmacisti rurali</w:t>
    </w:r>
  </w:p>
  <w:p w14:paraId="3697B5B0" w14:textId="77777777" w:rsidR="00115A85" w:rsidRPr="00115A85" w:rsidRDefault="00115A85" w:rsidP="00115A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CE58" w14:textId="7BD2B977" w:rsidR="00115A85" w:rsidRPr="00115A85" w:rsidRDefault="00115A85" w:rsidP="00115A85">
    <w:pPr>
      <w:tabs>
        <w:tab w:val="center" w:pos="1985"/>
        <w:tab w:val="center" w:pos="6663"/>
      </w:tabs>
      <w:spacing w:line="276" w:lineRule="auto"/>
      <w:jc w:val="both"/>
      <w:rPr>
        <w:sz w:val="20"/>
        <w:szCs w:val="20"/>
      </w:rPr>
    </w:pPr>
    <w:r>
      <w:rPr>
        <w:rFonts w:ascii="Courier New" w:hAnsi="Courier New" w:cs="Courier New"/>
        <w:b/>
        <w:bCs/>
      </w:rPr>
      <w:tab/>
    </w:r>
    <w:bookmarkStart w:id="2" w:name="_Hlk147852390"/>
    <w:bookmarkStart w:id="3" w:name="_Hlk147852391"/>
    <w:bookmarkStart w:id="4" w:name="_Hlk147852392"/>
    <w:bookmarkStart w:id="5" w:name="_Hlk147852393"/>
    <w:bookmarkStart w:id="6" w:name="_Hlk147852394"/>
    <w:bookmarkStart w:id="7" w:name="_Hlk147852395"/>
    <w:bookmarkStart w:id="8" w:name="_Hlk147852396"/>
    <w:bookmarkStart w:id="9" w:name="_Hlk147852397"/>
    <w:r w:rsidRPr="00115A85">
      <w:rPr>
        <w:rFonts w:ascii="Courier New" w:hAnsi="Courier New" w:cs="Courier New"/>
        <w:b/>
        <w:bCs/>
        <w:noProof/>
      </w:rPr>
      <w:drawing>
        <wp:inline distT="0" distB="0" distL="0" distR="0" wp14:anchorId="7E8FE7BA" wp14:editId="71B9CE11">
          <wp:extent cx="449580" cy="449580"/>
          <wp:effectExtent l="0" t="0" r="0" b="0"/>
          <wp:docPr id="325847081" name="Immagine 325847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5A85">
      <w:rPr>
        <w:rFonts w:ascii="Courier New" w:hAnsi="Courier New" w:cs="Courier New"/>
        <w:b/>
        <w:bCs/>
      </w:rPr>
      <w:tab/>
    </w:r>
    <w:r w:rsidRPr="00115A85">
      <w:rPr>
        <w:rFonts w:ascii="Courier New" w:hAnsi="Courier New" w:cs="Courier New"/>
        <w:b/>
        <w:bCs/>
        <w:noProof/>
        <w:sz w:val="20"/>
        <w:szCs w:val="20"/>
      </w:rPr>
      <w:drawing>
        <wp:inline distT="0" distB="0" distL="0" distR="0" wp14:anchorId="002359FE" wp14:editId="67400378">
          <wp:extent cx="449580" cy="449580"/>
          <wp:effectExtent l="0" t="0" r="0" b="0"/>
          <wp:docPr id="75713683" name="Immagine 75713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BE79A" w14:textId="77777777" w:rsidR="00115A85" w:rsidRPr="00115A85" w:rsidRDefault="00115A85" w:rsidP="00115A85">
    <w:pPr>
      <w:tabs>
        <w:tab w:val="center" w:pos="1985"/>
        <w:tab w:val="center" w:pos="6663"/>
      </w:tabs>
      <w:autoSpaceDE w:val="0"/>
      <w:autoSpaceDN w:val="0"/>
      <w:adjustRightInd w:val="0"/>
      <w:jc w:val="both"/>
      <w:rPr>
        <w:rFonts w:ascii="Arial" w:hAnsi="Arial" w:cs="Arial"/>
        <w:b/>
        <w:bCs/>
        <w:sz w:val="32"/>
        <w:szCs w:val="32"/>
      </w:rPr>
    </w:pPr>
    <w:r w:rsidRPr="00115A85">
      <w:rPr>
        <w:rFonts w:ascii="Arial Rounded MT Bold" w:hAnsi="Arial Rounded MT Bold"/>
        <w:sz w:val="32"/>
        <w:szCs w:val="32"/>
      </w:rPr>
      <w:tab/>
      <w:t>federfarma</w:t>
    </w:r>
    <w:r w:rsidRPr="00115A85">
      <w:rPr>
        <w:rFonts w:ascii="Arial" w:hAnsi="Arial" w:cs="Arial"/>
        <w:b/>
        <w:bCs/>
        <w:sz w:val="32"/>
        <w:szCs w:val="32"/>
      </w:rPr>
      <w:tab/>
      <w:t>federfarma - sunifar</w:t>
    </w:r>
  </w:p>
  <w:p w14:paraId="64F0CC6B" w14:textId="77777777" w:rsidR="00115A85" w:rsidRPr="00115A85" w:rsidRDefault="00115A85" w:rsidP="00115A85">
    <w:pPr>
      <w:tabs>
        <w:tab w:val="center" w:pos="1985"/>
        <w:tab w:val="center" w:pos="6663"/>
      </w:tabs>
      <w:autoSpaceDE w:val="0"/>
      <w:autoSpaceDN w:val="0"/>
      <w:adjustRightInd w:val="0"/>
      <w:jc w:val="both"/>
      <w:rPr>
        <w:rFonts w:ascii="Arial" w:hAnsi="Arial" w:cs="Arial"/>
        <w:sz w:val="22"/>
        <w:szCs w:val="22"/>
        <w:u w:color="008000"/>
      </w:rPr>
    </w:pPr>
    <w:r w:rsidRPr="00115A85">
      <w:rPr>
        <w:rFonts w:ascii="Arial Rounded MT Bold" w:hAnsi="Arial Rounded MT Bold"/>
        <w:sz w:val="22"/>
        <w:szCs w:val="22"/>
        <w:u w:color="339966"/>
      </w:rPr>
      <w:tab/>
    </w:r>
    <w:r w:rsidRPr="00115A85">
      <w:rPr>
        <w:rFonts w:ascii="Arial Rounded MT Bold" w:hAnsi="Arial Rounded MT Bold"/>
        <w:sz w:val="22"/>
        <w:szCs w:val="22"/>
        <w:u w:val="single" w:color="339966"/>
      </w:rPr>
      <w:t>federazione nazionale unitaria</w:t>
    </w:r>
    <w:r w:rsidRPr="00115A85">
      <w:rPr>
        <w:rFonts w:ascii="Arial" w:hAnsi="Arial" w:cs="Arial"/>
      </w:rPr>
      <w:tab/>
    </w:r>
    <w:r w:rsidRPr="00115A85">
      <w:rPr>
        <w:rFonts w:ascii="Arial" w:hAnsi="Arial" w:cs="Arial"/>
        <w:sz w:val="22"/>
        <w:szCs w:val="22"/>
        <w:u w:val="single" w:color="008000"/>
      </w:rPr>
      <w:t>sindacato unitario</w:t>
    </w:r>
  </w:p>
  <w:p w14:paraId="04DF1E09" w14:textId="77777777" w:rsidR="00115A85" w:rsidRPr="00115A85" w:rsidRDefault="00115A85" w:rsidP="00115A85">
    <w:pPr>
      <w:tabs>
        <w:tab w:val="center" w:pos="1985"/>
        <w:tab w:val="center" w:pos="6663"/>
      </w:tabs>
      <w:jc w:val="both"/>
      <w:rPr>
        <w:rFonts w:ascii="Arial Rounded MT Bold" w:hAnsi="Arial Rounded MT Bold"/>
        <w:sz w:val="22"/>
        <w:szCs w:val="22"/>
      </w:rPr>
    </w:pPr>
    <w:r w:rsidRPr="00115A85">
      <w:rPr>
        <w:rFonts w:ascii="Arial Rounded MT Bold" w:hAnsi="Arial Rounded MT Bold"/>
        <w:sz w:val="22"/>
        <w:szCs w:val="22"/>
      </w:rPr>
      <w:tab/>
      <w:t>dei titolari di farmacia italiani</w:t>
    </w:r>
    <w:r w:rsidRPr="00115A85">
      <w:rPr>
        <w:rFonts w:ascii="Arial" w:hAnsi="Arial" w:cs="Arial"/>
        <w:sz w:val="22"/>
        <w:szCs w:val="22"/>
      </w:rPr>
      <w:tab/>
      <w:t>farmacisti rurali</w:t>
    </w:r>
  </w:p>
  <w:bookmarkEnd w:id="2"/>
  <w:bookmarkEnd w:id="3"/>
  <w:bookmarkEnd w:id="4"/>
  <w:bookmarkEnd w:id="5"/>
  <w:bookmarkEnd w:id="6"/>
  <w:bookmarkEnd w:id="7"/>
  <w:bookmarkEnd w:id="8"/>
  <w:bookmarkEnd w:id="9"/>
  <w:p w14:paraId="3214812B" w14:textId="77777777" w:rsidR="00E371C8" w:rsidRPr="00115A85" w:rsidRDefault="00E371C8" w:rsidP="00115A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23EC"/>
    <w:multiLevelType w:val="hybridMultilevel"/>
    <w:tmpl w:val="9B00EC5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C6525F"/>
    <w:multiLevelType w:val="hybridMultilevel"/>
    <w:tmpl w:val="8EAA804C"/>
    <w:lvl w:ilvl="0" w:tplc="53E027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E26AC2"/>
    <w:multiLevelType w:val="multilevel"/>
    <w:tmpl w:val="BC9AE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EE27B72"/>
    <w:multiLevelType w:val="hybridMultilevel"/>
    <w:tmpl w:val="8398F292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EB90965"/>
    <w:multiLevelType w:val="multilevel"/>
    <w:tmpl w:val="4E4AE34A"/>
    <w:lvl w:ilvl="0">
      <w:start w:val="1"/>
      <w:numFmt w:val="none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78E120BF"/>
    <w:multiLevelType w:val="multilevel"/>
    <w:tmpl w:val="C23AE6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7F0B14A2"/>
    <w:multiLevelType w:val="hybridMultilevel"/>
    <w:tmpl w:val="59744062"/>
    <w:lvl w:ilvl="0" w:tplc="9FA4BE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11050521">
    <w:abstractNumId w:val="4"/>
  </w:num>
  <w:num w:numId="2" w16cid:durableId="415858429">
    <w:abstractNumId w:val="1"/>
  </w:num>
  <w:num w:numId="3" w16cid:durableId="1846287520">
    <w:abstractNumId w:val="6"/>
  </w:num>
  <w:num w:numId="4" w16cid:durableId="360284134">
    <w:abstractNumId w:val="5"/>
  </w:num>
  <w:num w:numId="5" w16cid:durableId="277030906">
    <w:abstractNumId w:val="2"/>
  </w:num>
  <w:num w:numId="6" w16cid:durableId="1164082398">
    <w:abstractNumId w:val="3"/>
  </w:num>
  <w:num w:numId="7" w16cid:durableId="715545400">
    <w:abstractNumId w:val="3"/>
  </w:num>
  <w:num w:numId="8" w16cid:durableId="3367358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anluca Casponi">
    <w15:presenceInfo w15:providerId="AD" w15:userId="S-1-5-21-172128317-2610692767-244406879-66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75"/>
    <w:rsid w:val="00043971"/>
    <w:rsid w:val="00051867"/>
    <w:rsid w:val="000675C8"/>
    <w:rsid w:val="00082DE7"/>
    <w:rsid w:val="00086DA8"/>
    <w:rsid w:val="00097621"/>
    <w:rsid w:val="000B2AFA"/>
    <w:rsid w:val="000B2B78"/>
    <w:rsid w:val="000B528D"/>
    <w:rsid w:val="000C2610"/>
    <w:rsid w:val="000D5285"/>
    <w:rsid w:val="000E5EA0"/>
    <w:rsid w:val="000F0E3F"/>
    <w:rsid w:val="000F13CC"/>
    <w:rsid w:val="000F4535"/>
    <w:rsid w:val="000F6ADA"/>
    <w:rsid w:val="001038CD"/>
    <w:rsid w:val="001127A1"/>
    <w:rsid w:val="0011455B"/>
    <w:rsid w:val="00115A85"/>
    <w:rsid w:val="00115FEB"/>
    <w:rsid w:val="00116BB7"/>
    <w:rsid w:val="001213AB"/>
    <w:rsid w:val="00122451"/>
    <w:rsid w:val="0012703F"/>
    <w:rsid w:val="00137785"/>
    <w:rsid w:val="0014298B"/>
    <w:rsid w:val="00161ABC"/>
    <w:rsid w:val="00166B24"/>
    <w:rsid w:val="001705AB"/>
    <w:rsid w:val="001820B5"/>
    <w:rsid w:val="00194206"/>
    <w:rsid w:val="001B5893"/>
    <w:rsid w:val="001E1058"/>
    <w:rsid w:val="001E1EB2"/>
    <w:rsid w:val="00224415"/>
    <w:rsid w:val="002316F8"/>
    <w:rsid w:val="00231D9C"/>
    <w:rsid w:val="00243989"/>
    <w:rsid w:val="00243C31"/>
    <w:rsid w:val="002449A8"/>
    <w:rsid w:val="00261276"/>
    <w:rsid w:val="002632B9"/>
    <w:rsid w:val="0026579C"/>
    <w:rsid w:val="00265FFE"/>
    <w:rsid w:val="00266D65"/>
    <w:rsid w:val="0029644A"/>
    <w:rsid w:val="00297B98"/>
    <w:rsid w:val="002A2D2A"/>
    <w:rsid w:val="002B112A"/>
    <w:rsid w:val="002C2F06"/>
    <w:rsid w:val="002C41CC"/>
    <w:rsid w:val="002D0C9C"/>
    <w:rsid w:val="002D5CC5"/>
    <w:rsid w:val="002E0DB2"/>
    <w:rsid w:val="002F2CA6"/>
    <w:rsid w:val="00302D9E"/>
    <w:rsid w:val="00303384"/>
    <w:rsid w:val="003158E0"/>
    <w:rsid w:val="00322E80"/>
    <w:rsid w:val="0033147B"/>
    <w:rsid w:val="00370231"/>
    <w:rsid w:val="003725E2"/>
    <w:rsid w:val="00376705"/>
    <w:rsid w:val="00394C4C"/>
    <w:rsid w:val="003A13E0"/>
    <w:rsid w:val="003B03FB"/>
    <w:rsid w:val="003B6720"/>
    <w:rsid w:val="003C000E"/>
    <w:rsid w:val="003C0A55"/>
    <w:rsid w:val="003D0DDE"/>
    <w:rsid w:val="003D15C2"/>
    <w:rsid w:val="003D15CC"/>
    <w:rsid w:val="003D165C"/>
    <w:rsid w:val="00414FBA"/>
    <w:rsid w:val="0041727D"/>
    <w:rsid w:val="00422103"/>
    <w:rsid w:val="004436DC"/>
    <w:rsid w:val="00447A01"/>
    <w:rsid w:val="004631EB"/>
    <w:rsid w:val="00464BC2"/>
    <w:rsid w:val="00471B85"/>
    <w:rsid w:val="004848B2"/>
    <w:rsid w:val="00492048"/>
    <w:rsid w:val="004E0667"/>
    <w:rsid w:val="004F069A"/>
    <w:rsid w:val="00515A59"/>
    <w:rsid w:val="0051700F"/>
    <w:rsid w:val="005237D0"/>
    <w:rsid w:val="00527D3E"/>
    <w:rsid w:val="005349E2"/>
    <w:rsid w:val="00541282"/>
    <w:rsid w:val="00554D6D"/>
    <w:rsid w:val="0055744D"/>
    <w:rsid w:val="00577C0D"/>
    <w:rsid w:val="005877A9"/>
    <w:rsid w:val="00590B0D"/>
    <w:rsid w:val="00590DC4"/>
    <w:rsid w:val="005C2F6A"/>
    <w:rsid w:val="005D696B"/>
    <w:rsid w:val="00604CED"/>
    <w:rsid w:val="0061396C"/>
    <w:rsid w:val="006304A1"/>
    <w:rsid w:val="00633443"/>
    <w:rsid w:val="00650F59"/>
    <w:rsid w:val="00651E6A"/>
    <w:rsid w:val="00654DE5"/>
    <w:rsid w:val="00664FB8"/>
    <w:rsid w:val="006763E7"/>
    <w:rsid w:val="006800B7"/>
    <w:rsid w:val="00682BB6"/>
    <w:rsid w:val="006877BA"/>
    <w:rsid w:val="00696A81"/>
    <w:rsid w:val="006A3B93"/>
    <w:rsid w:val="006C2CDE"/>
    <w:rsid w:val="006D100F"/>
    <w:rsid w:val="006D15E5"/>
    <w:rsid w:val="006D1DB3"/>
    <w:rsid w:val="006E2755"/>
    <w:rsid w:val="006F312C"/>
    <w:rsid w:val="006F5B55"/>
    <w:rsid w:val="007048D5"/>
    <w:rsid w:val="00716FEF"/>
    <w:rsid w:val="0072655C"/>
    <w:rsid w:val="0073366D"/>
    <w:rsid w:val="00767D44"/>
    <w:rsid w:val="00780B40"/>
    <w:rsid w:val="00780E25"/>
    <w:rsid w:val="007B3D2B"/>
    <w:rsid w:val="007D3A99"/>
    <w:rsid w:val="007E562F"/>
    <w:rsid w:val="007E7ADF"/>
    <w:rsid w:val="007F27F4"/>
    <w:rsid w:val="00805EF4"/>
    <w:rsid w:val="008137EE"/>
    <w:rsid w:val="00814E41"/>
    <w:rsid w:val="00820909"/>
    <w:rsid w:val="008233B1"/>
    <w:rsid w:val="008409CD"/>
    <w:rsid w:val="00840ECF"/>
    <w:rsid w:val="00850ABE"/>
    <w:rsid w:val="00855827"/>
    <w:rsid w:val="008568FE"/>
    <w:rsid w:val="0086636B"/>
    <w:rsid w:val="0086678D"/>
    <w:rsid w:val="00883A0E"/>
    <w:rsid w:val="00896CEC"/>
    <w:rsid w:val="00897BAB"/>
    <w:rsid w:val="008A5F3A"/>
    <w:rsid w:val="008B1A2D"/>
    <w:rsid w:val="008B71F2"/>
    <w:rsid w:val="008C1057"/>
    <w:rsid w:val="008C1AF8"/>
    <w:rsid w:val="008C4975"/>
    <w:rsid w:val="008D0BB3"/>
    <w:rsid w:val="008D4BCE"/>
    <w:rsid w:val="008D4D50"/>
    <w:rsid w:val="008D6B91"/>
    <w:rsid w:val="00923787"/>
    <w:rsid w:val="009332B8"/>
    <w:rsid w:val="009409AF"/>
    <w:rsid w:val="00947034"/>
    <w:rsid w:val="0095278F"/>
    <w:rsid w:val="00962625"/>
    <w:rsid w:val="009636A7"/>
    <w:rsid w:val="00973D3A"/>
    <w:rsid w:val="00980F16"/>
    <w:rsid w:val="009839F0"/>
    <w:rsid w:val="009919FD"/>
    <w:rsid w:val="00995248"/>
    <w:rsid w:val="00995521"/>
    <w:rsid w:val="009A50A8"/>
    <w:rsid w:val="009C13E4"/>
    <w:rsid w:val="009C1F6E"/>
    <w:rsid w:val="009C24E7"/>
    <w:rsid w:val="009D135D"/>
    <w:rsid w:val="009D35AE"/>
    <w:rsid w:val="009E5DF7"/>
    <w:rsid w:val="009F0FD1"/>
    <w:rsid w:val="009F7584"/>
    <w:rsid w:val="00A14B6C"/>
    <w:rsid w:val="00A337B7"/>
    <w:rsid w:val="00A3432A"/>
    <w:rsid w:val="00A41C7B"/>
    <w:rsid w:val="00A432C6"/>
    <w:rsid w:val="00A530AB"/>
    <w:rsid w:val="00A53702"/>
    <w:rsid w:val="00A63036"/>
    <w:rsid w:val="00A67901"/>
    <w:rsid w:val="00A74B58"/>
    <w:rsid w:val="00AC207F"/>
    <w:rsid w:val="00AC5F81"/>
    <w:rsid w:val="00AC6500"/>
    <w:rsid w:val="00AD0583"/>
    <w:rsid w:val="00B03604"/>
    <w:rsid w:val="00B1035C"/>
    <w:rsid w:val="00B353AB"/>
    <w:rsid w:val="00B37A43"/>
    <w:rsid w:val="00B53B9A"/>
    <w:rsid w:val="00B5652D"/>
    <w:rsid w:val="00B65674"/>
    <w:rsid w:val="00B73D90"/>
    <w:rsid w:val="00B841DC"/>
    <w:rsid w:val="00B84E71"/>
    <w:rsid w:val="00B87CBD"/>
    <w:rsid w:val="00BA464C"/>
    <w:rsid w:val="00BB08AC"/>
    <w:rsid w:val="00BC2711"/>
    <w:rsid w:val="00BF489E"/>
    <w:rsid w:val="00C138AD"/>
    <w:rsid w:val="00C15369"/>
    <w:rsid w:val="00C22ACA"/>
    <w:rsid w:val="00C43A12"/>
    <w:rsid w:val="00C5005D"/>
    <w:rsid w:val="00C57620"/>
    <w:rsid w:val="00C750CD"/>
    <w:rsid w:val="00C77B00"/>
    <w:rsid w:val="00C866C0"/>
    <w:rsid w:val="00C90573"/>
    <w:rsid w:val="00C95465"/>
    <w:rsid w:val="00CA7A94"/>
    <w:rsid w:val="00CB2E81"/>
    <w:rsid w:val="00CC0FE6"/>
    <w:rsid w:val="00CC3FFA"/>
    <w:rsid w:val="00CD169D"/>
    <w:rsid w:val="00CE1260"/>
    <w:rsid w:val="00CE30C6"/>
    <w:rsid w:val="00CF0352"/>
    <w:rsid w:val="00D17F41"/>
    <w:rsid w:val="00D17F75"/>
    <w:rsid w:val="00D41DD4"/>
    <w:rsid w:val="00D50D7D"/>
    <w:rsid w:val="00D56F08"/>
    <w:rsid w:val="00D65869"/>
    <w:rsid w:val="00D709BC"/>
    <w:rsid w:val="00D83390"/>
    <w:rsid w:val="00D92E79"/>
    <w:rsid w:val="00DB1A41"/>
    <w:rsid w:val="00DD3758"/>
    <w:rsid w:val="00DF4A8D"/>
    <w:rsid w:val="00DF7662"/>
    <w:rsid w:val="00E034C3"/>
    <w:rsid w:val="00E05B34"/>
    <w:rsid w:val="00E23F63"/>
    <w:rsid w:val="00E371C8"/>
    <w:rsid w:val="00E5211D"/>
    <w:rsid w:val="00E52E81"/>
    <w:rsid w:val="00E60EC6"/>
    <w:rsid w:val="00E70C59"/>
    <w:rsid w:val="00E91F71"/>
    <w:rsid w:val="00EA1258"/>
    <w:rsid w:val="00EA7B40"/>
    <w:rsid w:val="00EC35E1"/>
    <w:rsid w:val="00EC7352"/>
    <w:rsid w:val="00ED1D5B"/>
    <w:rsid w:val="00ED5B10"/>
    <w:rsid w:val="00EE06A3"/>
    <w:rsid w:val="00F10FF6"/>
    <w:rsid w:val="00F11C12"/>
    <w:rsid w:val="00F127CB"/>
    <w:rsid w:val="00F149EB"/>
    <w:rsid w:val="00F2428D"/>
    <w:rsid w:val="00F26EBF"/>
    <w:rsid w:val="00F512CD"/>
    <w:rsid w:val="00F5283E"/>
    <w:rsid w:val="00F53A21"/>
    <w:rsid w:val="00F6143E"/>
    <w:rsid w:val="00F63C97"/>
    <w:rsid w:val="00F65CAB"/>
    <w:rsid w:val="00F749EE"/>
    <w:rsid w:val="00F82BC9"/>
    <w:rsid w:val="00F869F1"/>
    <w:rsid w:val="00FA38EA"/>
    <w:rsid w:val="00FA525A"/>
    <w:rsid w:val="00FA5351"/>
    <w:rsid w:val="00FB1D51"/>
    <w:rsid w:val="00FB52DA"/>
    <w:rsid w:val="00FF0B13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712C9"/>
  <w15:chartTrackingRefBased/>
  <w15:docId w15:val="{17E7D766-8EFA-4F20-8BDE-F6EA6DB2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ind w:left="1134"/>
      <w:textAlignment w:val="baseline"/>
      <w:outlineLvl w:val="1"/>
    </w:pPr>
  </w:style>
  <w:style w:type="paragraph" w:styleId="Titolo3">
    <w:name w:val="heading 3"/>
    <w:basedOn w:val="Normale"/>
    <w:next w:val="Normale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</w:style>
  <w:style w:type="paragraph" w:styleId="Titolo4">
    <w:name w:val="heading 4"/>
    <w:basedOn w:val="Normale"/>
    <w:next w:val="Normale"/>
    <w:qFormat/>
    <w:pPr>
      <w:keepNext/>
      <w:tabs>
        <w:tab w:val="left" w:pos="4395"/>
      </w:tabs>
      <w:overflowPunct w:val="0"/>
      <w:autoSpaceDE w:val="0"/>
      <w:autoSpaceDN w:val="0"/>
      <w:adjustRightInd w:val="0"/>
      <w:ind w:firstLine="5103"/>
      <w:jc w:val="both"/>
      <w:textAlignment w:val="baseline"/>
      <w:outlineLvl w:val="3"/>
    </w:pPr>
  </w:style>
  <w:style w:type="paragraph" w:styleId="Titolo5">
    <w:name w:val="heading 5"/>
    <w:basedOn w:val="Normale"/>
    <w:next w:val="Normale"/>
    <w:qFormat/>
    <w:pPr>
      <w:keepNext/>
      <w:overflowPunct w:val="0"/>
      <w:autoSpaceDE w:val="0"/>
      <w:autoSpaceDN w:val="0"/>
      <w:adjustRightInd w:val="0"/>
      <w:ind w:firstLine="1134"/>
      <w:textAlignment w:val="baseline"/>
      <w:outlineLvl w:val="4"/>
    </w:pPr>
  </w:style>
  <w:style w:type="paragraph" w:styleId="Titolo6">
    <w:name w:val="heading 6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paragraph" w:styleId="Titolo7">
    <w:name w:val="heading 7"/>
    <w:basedOn w:val="Normale"/>
    <w:next w:val="Normale"/>
    <w:qFormat/>
    <w:pPr>
      <w:keepNext/>
      <w:overflowPunct w:val="0"/>
      <w:autoSpaceDE w:val="0"/>
      <w:autoSpaceDN w:val="0"/>
      <w:adjustRightInd w:val="0"/>
      <w:ind w:left="340"/>
      <w:jc w:val="both"/>
      <w:textAlignment w:val="baseline"/>
      <w:outlineLvl w:val="6"/>
    </w:pPr>
    <w:rPr>
      <w:u w:val="singl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4B6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261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spacing w:after="120"/>
      <w:jc w:val="both"/>
      <w:textAlignment w:val="baseline"/>
    </w:pPr>
  </w:style>
  <w:style w:type="paragraph" w:styleId="Rientrocorpodeltesto3">
    <w:name w:val="Body Text Indent 3"/>
    <w:basedOn w:val="Normale"/>
    <w:semiHidden/>
    <w:pPr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2CD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6C2CDE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C2CD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6C2CDE"/>
    <w:rPr>
      <w:sz w:val="16"/>
      <w:szCs w:val="16"/>
    </w:rPr>
  </w:style>
  <w:style w:type="character" w:styleId="Collegamentoipertestuale">
    <w:name w:val="Hyperlink"/>
    <w:uiPriority w:val="99"/>
    <w:unhideWhenUsed/>
    <w:rsid w:val="00C77B00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A41C7B"/>
    <w:rPr>
      <w:color w:val="800080"/>
      <w:u w:val="single"/>
    </w:rPr>
  </w:style>
  <w:style w:type="character" w:customStyle="1" w:styleId="Titolo9Carattere">
    <w:name w:val="Titolo 9 Carattere"/>
    <w:link w:val="Titolo9"/>
    <w:uiPriority w:val="9"/>
    <w:semiHidden/>
    <w:rsid w:val="000C2610"/>
    <w:rPr>
      <w:rFonts w:ascii="Calibri Light" w:eastAsia="Times New Roman" w:hAnsi="Calibri Ligh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744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5744D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4B6C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A14B6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14B6C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C6500"/>
    <w:rPr>
      <w:sz w:val="24"/>
      <w:szCs w:val="24"/>
    </w:rPr>
  </w:style>
  <w:style w:type="paragraph" w:customStyle="1" w:styleId="Corpodeltesto21">
    <w:name w:val="Corpo del testo 21"/>
    <w:basedOn w:val="Normale"/>
    <w:rsid w:val="007F27F4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D8339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14FBA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20909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209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2090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2090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09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20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ederfarma.it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mailto:webmaster@federfarma.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federfarma.it" TargetMode="External"/><Relationship Id="rId17" Type="http://schemas.openxmlformats.org/officeDocument/2006/relationships/hyperlink" Target="http://www.federfarma.it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ederfarma.i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federfarmachannel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9B2887D24D740808376AA1C635DEA" ma:contentTypeVersion="6" ma:contentTypeDescription="Create a new document." ma:contentTypeScope="" ma:versionID="1e57542ae261bdc467d57d0822538aca">
  <xsd:schema xmlns:xsd="http://www.w3.org/2001/XMLSchema" xmlns:xs="http://www.w3.org/2001/XMLSchema" xmlns:p="http://schemas.microsoft.com/office/2006/metadata/properties" xmlns:ns3="d59a058a-77b2-475d-beb0-d1d5bff59717" targetNamespace="http://schemas.microsoft.com/office/2006/metadata/properties" ma:root="true" ma:fieldsID="79094d5991fa1c65e681569d4b9a7d0d" ns3:_="">
    <xsd:import namespace="d59a058a-77b2-475d-beb0-d1d5bff597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058a-77b2-475d-beb0-d1d5bff59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9a058a-77b2-475d-beb0-d1d5bff597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E1F55-61FF-4EF6-AD73-3A93E2D7E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a058a-77b2-475d-beb0-d1d5bff59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69217-34C4-44D8-8987-3CF3A52C7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A949C-9533-4C0C-9765-05233213AF92}">
  <ds:schemaRefs>
    <ds:schemaRef ds:uri="http://schemas.microsoft.com/office/2006/metadata/properties"/>
    <ds:schemaRef ds:uri="http://schemas.microsoft.com/office/infopath/2007/PartnerControls"/>
    <ds:schemaRef ds:uri="d59a058a-77b2-475d-beb0-d1d5bff59717"/>
  </ds:schemaRefs>
</ds:datastoreItem>
</file>

<file path=customXml/itemProps4.xml><?xml version="1.0" encoding="utf-8"?>
<ds:datastoreItem xmlns:ds="http://schemas.openxmlformats.org/officeDocument/2006/customXml" ds:itemID="{978BFBFD-7059-114D-B9FB-E388E230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Roma,</vt:lpstr>
      <vt:lpstr>Roma,</vt:lpstr>
    </vt:vector>
  </TitlesOfParts>
  <Company/>
  <LinksUpToDate>false</LinksUpToDate>
  <CharactersWithSpaces>2755</CharactersWithSpaces>
  <SharedDoc>false</SharedDoc>
  <HLinks>
    <vt:vector size="18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http://www.federfarmachannel.it/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http://www.federfarmachannel.it/</vt:lpwstr>
      </vt:variant>
      <vt:variant>
        <vt:lpwstr/>
      </vt:variant>
      <vt:variant>
        <vt:i4>1114140</vt:i4>
      </vt:variant>
      <vt:variant>
        <vt:i4>2459</vt:i4>
      </vt:variant>
      <vt:variant>
        <vt:i4>1026</vt:i4>
      </vt:variant>
      <vt:variant>
        <vt:i4>4</vt:i4>
      </vt:variant>
      <vt:variant>
        <vt:lpwstr>http://www.federfarmachannel.it/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</dc:title>
  <dc:subject/>
  <dc:creator>Promofarma s.r.l.</dc:creator>
  <cp:keywords/>
  <cp:lastModifiedBy>Anna Ambrosone</cp:lastModifiedBy>
  <cp:revision>2</cp:revision>
  <cp:lastPrinted>2022-08-23T06:11:00Z</cp:lastPrinted>
  <dcterms:created xsi:type="dcterms:W3CDTF">2025-04-28T09:54:00Z</dcterms:created>
  <dcterms:modified xsi:type="dcterms:W3CDTF">2025-04-28T09:54:00Z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0x010100BCA9B2887D24D740808376AA1C635DEA</vt:lpwstr>
  </property>
</Properties>
</file>